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16A" w:rsidRPr="001B1A56" w:rsidRDefault="0050216A" w:rsidP="0050216A">
      <w:pPr>
        <w:pStyle w:val="Subtitle"/>
      </w:pPr>
      <w:r w:rsidRPr="001B1A56">
        <w:t>Confidential</w:t>
      </w:r>
    </w:p>
    <w:p w:rsidR="0050216A" w:rsidRPr="001B1A56" w:rsidRDefault="0050216A" w:rsidP="0050216A">
      <w:pPr>
        <w:pStyle w:val="Title"/>
        <w:rPr>
          <w:rFonts w:ascii="Verdana" w:hAnsi="Verdana"/>
        </w:rPr>
      </w:pPr>
      <w:r w:rsidRPr="001B1A56">
        <w:rPr>
          <w:rFonts w:ascii="Verdana" w:hAnsi="Verdana"/>
        </w:rPr>
        <w:t>Program Evaluation</w:t>
      </w:r>
    </w:p>
    <w:p w:rsidR="00FA731D" w:rsidRPr="001B1A56" w:rsidRDefault="00FA731D" w:rsidP="0050216A"/>
    <w:tbl>
      <w:tblPr>
        <w:tblW w:w="9720" w:type="dxa"/>
        <w:tblLayout w:type="fixed"/>
        <w:tblLook w:val="0000" w:firstRow="0" w:lastRow="0" w:firstColumn="0" w:lastColumn="0" w:noHBand="0" w:noVBand="0"/>
      </w:tblPr>
      <w:tblGrid>
        <w:gridCol w:w="4410"/>
        <w:gridCol w:w="5310"/>
      </w:tblGrid>
      <w:tr w:rsidR="003D0351" w:rsidRPr="001B1A56" w:rsidTr="008C0185">
        <w:tc>
          <w:tcPr>
            <w:tcW w:w="4410" w:type="dxa"/>
          </w:tcPr>
          <w:p w:rsidR="003D0351" w:rsidRPr="001B1A56" w:rsidRDefault="008C0185" w:rsidP="0050216A">
            <w:pPr>
              <w:rPr>
                <w:b/>
              </w:rPr>
            </w:pPr>
            <w:r>
              <w:rPr>
                <w:b/>
              </w:rPr>
              <w:t xml:space="preserve">Degree Granting </w:t>
            </w:r>
            <w:r w:rsidR="003D0351">
              <w:rPr>
                <w:b/>
              </w:rPr>
              <w:t>Institution</w:t>
            </w:r>
            <w:r w:rsidR="00DA2F4B">
              <w:rPr>
                <w:b/>
              </w:rPr>
              <w:t>:</w:t>
            </w:r>
          </w:p>
        </w:tc>
        <w:tc>
          <w:tcPr>
            <w:tcW w:w="5310" w:type="dxa"/>
          </w:tcPr>
          <w:p w:rsidR="003D0351" w:rsidRDefault="003D0351" w:rsidP="0050216A">
            <w:pPr>
              <w:rPr>
                <w:b/>
              </w:rPr>
            </w:pPr>
          </w:p>
        </w:tc>
      </w:tr>
      <w:tr w:rsidR="008C0185" w:rsidRPr="001B1A56" w:rsidTr="008C0185">
        <w:tc>
          <w:tcPr>
            <w:tcW w:w="4410" w:type="dxa"/>
          </w:tcPr>
          <w:p w:rsidR="008C0185" w:rsidRPr="001B1A56" w:rsidRDefault="008C0185" w:rsidP="003A39F9">
            <w:pPr>
              <w:rPr>
                <w:b/>
              </w:rPr>
            </w:pPr>
            <w:r w:rsidRPr="001B1A56">
              <w:rPr>
                <w:b/>
              </w:rPr>
              <w:t>Program</w:t>
            </w:r>
            <w:r>
              <w:rPr>
                <w:b/>
              </w:rPr>
              <w:t xml:space="preserve"> Name</w:t>
            </w:r>
            <w:r w:rsidRPr="001B1A56">
              <w:rPr>
                <w:b/>
              </w:rPr>
              <w:t>:</w:t>
            </w:r>
          </w:p>
        </w:tc>
        <w:tc>
          <w:tcPr>
            <w:tcW w:w="5310" w:type="dxa"/>
          </w:tcPr>
          <w:p w:rsidR="008C0185" w:rsidRPr="001B1A56" w:rsidRDefault="008C0185" w:rsidP="003A39F9">
            <w:pPr>
              <w:rPr>
                <w:b/>
              </w:rPr>
            </w:pPr>
          </w:p>
        </w:tc>
      </w:tr>
      <w:tr w:rsidR="008C0185" w:rsidRPr="001B1A56" w:rsidTr="008C0185">
        <w:tc>
          <w:tcPr>
            <w:tcW w:w="4410" w:type="dxa"/>
          </w:tcPr>
          <w:p w:rsidR="008C0185" w:rsidRPr="001B1A56" w:rsidRDefault="008C0185" w:rsidP="003A39F9">
            <w:pPr>
              <w:rPr>
                <w:b/>
              </w:rPr>
            </w:pPr>
            <w:r>
              <w:rPr>
                <w:b/>
              </w:rPr>
              <w:t>Tracks (MS, PhD, Certificate):</w:t>
            </w:r>
          </w:p>
        </w:tc>
        <w:tc>
          <w:tcPr>
            <w:tcW w:w="5310" w:type="dxa"/>
          </w:tcPr>
          <w:p w:rsidR="008C0185" w:rsidRPr="001B1A56" w:rsidRDefault="008C0185" w:rsidP="003A39F9">
            <w:pPr>
              <w:rPr>
                <w:b/>
              </w:rPr>
            </w:pPr>
          </w:p>
        </w:tc>
      </w:tr>
      <w:tr w:rsidR="008C0185" w:rsidRPr="001B1A56" w:rsidTr="008C0185">
        <w:tc>
          <w:tcPr>
            <w:tcW w:w="4410" w:type="dxa"/>
          </w:tcPr>
          <w:p w:rsidR="00DA2F4B" w:rsidRDefault="00DA2F4B" w:rsidP="0050216A">
            <w:pPr>
              <w:rPr>
                <w:b/>
              </w:rPr>
            </w:pPr>
            <w:r>
              <w:rPr>
                <w:b/>
              </w:rPr>
              <w:t>Program Director:</w:t>
            </w:r>
          </w:p>
        </w:tc>
        <w:tc>
          <w:tcPr>
            <w:tcW w:w="5310" w:type="dxa"/>
          </w:tcPr>
          <w:p w:rsidR="00DA2F4B" w:rsidRDefault="00DA2F4B" w:rsidP="0050216A">
            <w:pPr>
              <w:rPr>
                <w:b/>
              </w:rPr>
            </w:pPr>
          </w:p>
        </w:tc>
      </w:tr>
      <w:tr w:rsidR="008C0185" w:rsidRPr="001B1A56" w:rsidTr="008C0185">
        <w:tc>
          <w:tcPr>
            <w:tcW w:w="4410" w:type="dxa"/>
          </w:tcPr>
          <w:p w:rsidR="0050216A" w:rsidRPr="001B1A56" w:rsidRDefault="0050216A" w:rsidP="008C0185">
            <w:pPr>
              <w:ind w:right="246"/>
              <w:rPr>
                <w:b/>
              </w:rPr>
            </w:pPr>
            <w:r w:rsidRPr="001B1A56">
              <w:rPr>
                <w:b/>
              </w:rPr>
              <w:t>Reviewers:</w:t>
            </w:r>
          </w:p>
        </w:tc>
        <w:tc>
          <w:tcPr>
            <w:tcW w:w="5310" w:type="dxa"/>
          </w:tcPr>
          <w:p w:rsidR="0050216A" w:rsidRPr="001B1A56" w:rsidRDefault="0050216A" w:rsidP="0050216A">
            <w:pPr>
              <w:rPr>
                <w:b/>
              </w:rPr>
            </w:pPr>
          </w:p>
        </w:tc>
      </w:tr>
      <w:tr w:rsidR="008C0185" w:rsidRPr="001B1A56" w:rsidTr="008C0185">
        <w:tc>
          <w:tcPr>
            <w:tcW w:w="4410" w:type="dxa"/>
          </w:tcPr>
          <w:p w:rsidR="0050216A" w:rsidRPr="001B1A56" w:rsidRDefault="0050216A" w:rsidP="0050216A">
            <w:pPr>
              <w:rPr>
                <w:b/>
              </w:rPr>
            </w:pPr>
          </w:p>
        </w:tc>
        <w:tc>
          <w:tcPr>
            <w:tcW w:w="5310" w:type="dxa"/>
          </w:tcPr>
          <w:p w:rsidR="0050216A" w:rsidRPr="001B1A56" w:rsidRDefault="0050216A" w:rsidP="0050216A">
            <w:pPr>
              <w:rPr>
                <w:b/>
              </w:rPr>
            </w:pPr>
          </w:p>
        </w:tc>
      </w:tr>
      <w:tr w:rsidR="008C0185" w:rsidRPr="001B1A56" w:rsidTr="008C0185">
        <w:tc>
          <w:tcPr>
            <w:tcW w:w="4410" w:type="dxa"/>
          </w:tcPr>
          <w:p w:rsidR="004740D4" w:rsidRPr="001B1A56" w:rsidRDefault="00A829E3" w:rsidP="00A829E3">
            <w:pPr>
              <w:rPr>
                <w:b/>
              </w:rPr>
            </w:pPr>
            <w:r>
              <w:rPr>
                <w:b/>
              </w:rPr>
              <w:t xml:space="preserve">Date of </w:t>
            </w:r>
            <w:r w:rsidR="0050216A" w:rsidRPr="001B1A56">
              <w:rPr>
                <w:b/>
              </w:rPr>
              <w:t>Site Visit:</w:t>
            </w:r>
          </w:p>
        </w:tc>
        <w:tc>
          <w:tcPr>
            <w:tcW w:w="5310" w:type="dxa"/>
          </w:tcPr>
          <w:p w:rsidR="0050216A" w:rsidRPr="001B1A56" w:rsidRDefault="0050216A" w:rsidP="0050216A">
            <w:pPr>
              <w:rPr>
                <w:b/>
              </w:rPr>
            </w:pPr>
          </w:p>
        </w:tc>
      </w:tr>
      <w:tr w:rsidR="008C0185" w:rsidRPr="001B1A56" w:rsidTr="008C0185">
        <w:tc>
          <w:tcPr>
            <w:tcW w:w="4410" w:type="dxa"/>
          </w:tcPr>
          <w:p w:rsidR="00FA427F" w:rsidRPr="001B1A56" w:rsidRDefault="00FA427F" w:rsidP="0050216A">
            <w:pPr>
              <w:rPr>
                <w:b/>
              </w:rPr>
            </w:pPr>
            <w:r>
              <w:rPr>
                <w:b/>
              </w:rPr>
              <w:t>Date of Evaluation:</w:t>
            </w:r>
          </w:p>
        </w:tc>
        <w:tc>
          <w:tcPr>
            <w:tcW w:w="5310" w:type="dxa"/>
          </w:tcPr>
          <w:p w:rsidR="00FA427F" w:rsidRPr="001B1A56" w:rsidRDefault="00FA427F" w:rsidP="0050216A">
            <w:pPr>
              <w:rPr>
                <w:b/>
              </w:rPr>
            </w:pPr>
          </w:p>
        </w:tc>
      </w:tr>
    </w:tbl>
    <w:p w:rsidR="00BD6057" w:rsidRPr="008C0185" w:rsidRDefault="00BD6057" w:rsidP="0050216A">
      <w:pPr>
        <w:rPr>
          <w:b/>
          <w:sz w:val="20"/>
          <w:szCs w:val="20"/>
        </w:rPr>
      </w:pPr>
    </w:p>
    <w:p w:rsidR="0050216A" w:rsidRPr="008C0185" w:rsidRDefault="0050216A" w:rsidP="000170E8">
      <w:pPr>
        <w:spacing w:before="60" w:after="60"/>
        <w:rPr>
          <w:b/>
          <w:sz w:val="20"/>
          <w:szCs w:val="20"/>
        </w:rPr>
      </w:pPr>
      <w:r w:rsidRPr="008C0185">
        <w:rPr>
          <w:b/>
          <w:sz w:val="20"/>
          <w:szCs w:val="20"/>
        </w:rPr>
        <w:t>Notes:</w:t>
      </w:r>
    </w:p>
    <w:p w:rsidR="0050216A" w:rsidRPr="008C0185" w:rsidRDefault="0050216A" w:rsidP="000170E8">
      <w:pPr>
        <w:spacing w:before="60" w:after="60"/>
        <w:rPr>
          <w:sz w:val="20"/>
          <w:szCs w:val="20"/>
        </w:rPr>
      </w:pPr>
      <w:r w:rsidRPr="008C0185">
        <w:rPr>
          <w:sz w:val="20"/>
          <w:szCs w:val="20"/>
        </w:rPr>
        <w:t xml:space="preserve">This report </w:t>
      </w:r>
      <w:r w:rsidR="00913563" w:rsidRPr="008C0185">
        <w:rPr>
          <w:sz w:val="20"/>
          <w:szCs w:val="20"/>
        </w:rPr>
        <w:t>refers to the self-</w:t>
      </w:r>
      <w:r w:rsidRPr="008C0185">
        <w:rPr>
          <w:sz w:val="20"/>
          <w:szCs w:val="20"/>
        </w:rPr>
        <w:t xml:space="preserve">study document </w:t>
      </w:r>
      <w:r w:rsidR="00913563" w:rsidRPr="008C0185">
        <w:rPr>
          <w:sz w:val="20"/>
          <w:szCs w:val="20"/>
        </w:rPr>
        <w:t xml:space="preserve">that was </w:t>
      </w:r>
      <w:r w:rsidRPr="008C0185">
        <w:rPr>
          <w:sz w:val="20"/>
          <w:szCs w:val="20"/>
        </w:rPr>
        <w:t>submitted as part of this review process.</w:t>
      </w:r>
    </w:p>
    <w:p w:rsidR="00561F07" w:rsidRPr="008C0185" w:rsidRDefault="00561F07" w:rsidP="000170E8">
      <w:pPr>
        <w:numPr>
          <w:ilvl w:val="0"/>
          <w:numId w:val="1"/>
        </w:numPr>
        <w:spacing w:before="60" w:after="60"/>
        <w:rPr>
          <w:sz w:val="20"/>
          <w:szCs w:val="20"/>
        </w:rPr>
      </w:pPr>
      <w:r w:rsidRPr="008C0185">
        <w:rPr>
          <w:b/>
          <w:i/>
          <w:sz w:val="20"/>
          <w:szCs w:val="20"/>
        </w:rPr>
        <w:t xml:space="preserve">Compliance </w:t>
      </w:r>
      <w:r w:rsidRPr="008C0185">
        <w:rPr>
          <w:sz w:val="20"/>
          <w:szCs w:val="20"/>
        </w:rPr>
        <w:t xml:space="preserve">refers to </w:t>
      </w:r>
      <w:r w:rsidR="00913563" w:rsidRPr="008C0185">
        <w:rPr>
          <w:sz w:val="20"/>
          <w:szCs w:val="20"/>
        </w:rPr>
        <w:t xml:space="preserve">the program’s conformance to the published </w:t>
      </w:r>
      <w:r w:rsidRPr="008C0185">
        <w:rPr>
          <w:sz w:val="20"/>
          <w:szCs w:val="20"/>
        </w:rPr>
        <w:t>CAMPEP</w:t>
      </w:r>
      <w:r w:rsidR="00913563" w:rsidRPr="008C0185">
        <w:rPr>
          <w:sz w:val="20"/>
          <w:szCs w:val="20"/>
        </w:rPr>
        <w:t xml:space="preserve"> Graduate Education S</w:t>
      </w:r>
      <w:r w:rsidRPr="008C0185">
        <w:rPr>
          <w:sz w:val="20"/>
          <w:szCs w:val="20"/>
        </w:rPr>
        <w:t>tandards</w:t>
      </w:r>
    </w:p>
    <w:p w:rsidR="0050216A" w:rsidRPr="008C0185" w:rsidRDefault="0050216A" w:rsidP="000170E8">
      <w:pPr>
        <w:numPr>
          <w:ilvl w:val="0"/>
          <w:numId w:val="1"/>
        </w:numPr>
        <w:spacing w:before="60" w:after="60"/>
        <w:rPr>
          <w:sz w:val="20"/>
          <w:szCs w:val="20"/>
        </w:rPr>
      </w:pPr>
      <w:r w:rsidRPr="008C0185">
        <w:rPr>
          <w:b/>
          <w:i/>
          <w:sz w:val="20"/>
          <w:szCs w:val="20"/>
        </w:rPr>
        <w:t>Observations</w:t>
      </w:r>
      <w:r w:rsidRPr="008C0185">
        <w:rPr>
          <w:sz w:val="20"/>
          <w:szCs w:val="20"/>
        </w:rPr>
        <w:t xml:space="preserve"> are general comments related to </w:t>
      </w:r>
      <w:r w:rsidR="00913563" w:rsidRPr="008C0185">
        <w:rPr>
          <w:sz w:val="20"/>
          <w:szCs w:val="20"/>
        </w:rPr>
        <w:t xml:space="preserve">the </w:t>
      </w:r>
      <w:r w:rsidRPr="008C0185">
        <w:rPr>
          <w:sz w:val="20"/>
          <w:szCs w:val="20"/>
        </w:rPr>
        <w:t>performance of the program within the context of the appropriate CAMPEP standards.</w:t>
      </w:r>
    </w:p>
    <w:p w:rsidR="0050216A" w:rsidRPr="008C0185" w:rsidRDefault="0050216A" w:rsidP="000170E8">
      <w:pPr>
        <w:numPr>
          <w:ilvl w:val="0"/>
          <w:numId w:val="1"/>
        </w:numPr>
        <w:spacing w:before="60" w:after="60"/>
        <w:rPr>
          <w:sz w:val="20"/>
          <w:szCs w:val="20"/>
        </w:rPr>
      </w:pPr>
      <w:r w:rsidRPr="008C0185">
        <w:rPr>
          <w:b/>
          <w:i/>
          <w:sz w:val="20"/>
          <w:szCs w:val="20"/>
        </w:rPr>
        <w:t>Requirements</w:t>
      </w:r>
      <w:r w:rsidRPr="008C0185">
        <w:rPr>
          <w:sz w:val="20"/>
          <w:szCs w:val="20"/>
        </w:rPr>
        <w:t xml:space="preserve"> are conditions that must be met by the program as part of the accreditation process.  </w:t>
      </w:r>
    </w:p>
    <w:p w:rsidR="0050216A" w:rsidRDefault="0050216A" w:rsidP="000170E8">
      <w:pPr>
        <w:numPr>
          <w:ilvl w:val="0"/>
          <w:numId w:val="1"/>
        </w:numPr>
        <w:spacing w:before="60" w:after="60"/>
        <w:rPr>
          <w:sz w:val="20"/>
          <w:szCs w:val="20"/>
        </w:rPr>
      </w:pPr>
      <w:r w:rsidRPr="008C0185">
        <w:rPr>
          <w:b/>
          <w:i/>
          <w:sz w:val="20"/>
          <w:szCs w:val="20"/>
        </w:rPr>
        <w:t xml:space="preserve">Recommendations </w:t>
      </w:r>
      <w:r w:rsidRPr="008C0185">
        <w:rPr>
          <w:sz w:val="20"/>
          <w:szCs w:val="20"/>
        </w:rPr>
        <w:t>are suggestions by the program reviewers that are offered as improvements in the program but that are not r</w:t>
      </w:r>
      <w:r w:rsidR="00ED6A61" w:rsidRPr="008C0185">
        <w:rPr>
          <w:sz w:val="20"/>
          <w:szCs w:val="20"/>
        </w:rPr>
        <w:t xml:space="preserve">equirements for accreditation. </w:t>
      </w:r>
    </w:p>
    <w:p w:rsidR="008C0185" w:rsidRPr="003D0351" w:rsidRDefault="008C0185" w:rsidP="008C0185">
      <w:pPr>
        <w:spacing w:before="240"/>
        <w:rPr>
          <w:b/>
          <w:sz w:val="20"/>
        </w:rPr>
      </w:pPr>
      <w:r w:rsidRPr="003D0351">
        <w:rPr>
          <w:b/>
          <w:sz w:val="20"/>
        </w:rPr>
        <w:t>Explanation of Compliance Classification:</w:t>
      </w:r>
    </w:p>
    <w:p w:rsidR="008C0185" w:rsidRPr="003D0351" w:rsidRDefault="008C0185" w:rsidP="008C0185">
      <w:pPr>
        <w:pStyle w:val="ListParagraph"/>
        <w:numPr>
          <w:ilvl w:val="0"/>
          <w:numId w:val="38"/>
        </w:numPr>
        <w:spacing w:before="60" w:after="60"/>
        <w:rPr>
          <w:sz w:val="20"/>
        </w:rPr>
      </w:pPr>
      <w:r w:rsidRPr="003D0351">
        <w:rPr>
          <w:sz w:val="20"/>
        </w:rPr>
        <w:t>Full – in full compliance with the CAMPEP Standard</w:t>
      </w:r>
    </w:p>
    <w:p w:rsidR="008C0185" w:rsidRPr="003D0351" w:rsidRDefault="008C0185" w:rsidP="008C0185">
      <w:pPr>
        <w:pStyle w:val="ListParagraph"/>
        <w:numPr>
          <w:ilvl w:val="0"/>
          <w:numId w:val="38"/>
        </w:numPr>
        <w:spacing w:before="60" w:after="60"/>
        <w:rPr>
          <w:sz w:val="20"/>
        </w:rPr>
      </w:pPr>
      <w:r w:rsidRPr="003D0351">
        <w:rPr>
          <w:sz w:val="20"/>
        </w:rPr>
        <w:t>Partial (P) – denotes a minor non-compliance with the CAMPEP standard and should be addressed in annual reports.</w:t>
      </w:r>
    </w:p>
    <w:p w:rsidR="008C0185" w:rsidRPr="008C0185" w:rsidRDefault="008C0185" w:rsidP="008C0185">
      <w:pPr>
        <w:pStyle w:val="ListParagraph"/>
        <w:numPr>
          <w:ilvl w:val="0"/>
          <w:numId w:val="38"/>
        </w:numPr>
        <w:spacing w:before="60" w:after="60"/>
        <w:rPr>
          <w:sz w:val="20"/>
        </w:rPr>
      </w:pPr>
      <w:r w:rsidRPr="003D0351">
        <w:rPr>
          <w:sz w:val="20"/>
        </w:rPr>
        <w:t>Non-compliant (N) – denotes non-compliance with the CAMPEP standard and will result in a requirement that must be addressed within a given time period and will incur a public posting on the CAMPEP website if not addressed.</w:t>
      </w:r>
    </w:p>
    <w:p w:rsidR="00DA2F4B" w:rsidRPr="008C0185" w:rsidRDefault="008C0185" w:rsidP="008C0185">
      <w:pPr>
        <w:pStyle w:val="Title"/>
        <w:rPr>
          <w:rFonts w:ascii="Verdana" w:hAnsi="Verdana"/>
        </w:rPr>
      </w:pPr>
      <w:r>
        <w:rPr>
          <w:rFonts w:ascii="Verdana" w:hAnsi="Verdana"/>
          <w:b w:val="0"/>
          <w:sz w:val="18"/>
          <w:szCs w:val="18"/>
        </w:rPr>
        <w:t xml:space="preserve">Template Revised </w:t>
      </w:r>
      <w:r w:rsidR="00FD30DC">
        <w:rPr>
          <w:rFonts w:ascii="Verdana" w:hAnsi="Verdana"/>
          <w:b w:val="0"/>
          <w:sz w:val="18"/>
          <w:szCs w:val="18"/>
        </w:rPr>
        <w:t>February 2023</w:t>
      </w:r>
      <w:r w:rsidR="00DA2F4B">
        <w:rPr>
          <w:sz w:val="20"/>
        </w:rPr>
        <w:br w:type="page"/>
      </w:r>
    </w:p>
    <w:p w:rsidR="0050216A" w:rsidRPr="001B1A56" w:rsidRDefault="00A9144C" w:rsidP="003D0351">
      <w:pPr>
        <w:pStyle w:val="Title"/>
        <w:spacing w:before="0" w:after="0"/>
        <w:rPr>
          <w:rFonts w:ascii="Verdana" w:hAnsi="Verdana"/>
        </w:rPr>
      </w:pPr>
      <w:r>
        <w:rPr>
          <w:rFonts w:ascii="Verdana" w:hAnsi="Verdana"/>
        </w:rPr>
        <w:lastRenderedPageBreak/>
        <w:t>Summary</w:t>
      </w:r>
    </w:p>
    <w:p w:rsidR="0050216A" w:rsidRDefault="0050216A" w:rsidP="0050216A">
      <w:pPr>
        <w:tabs>
          <w:tab w:val="left" w:pos="204"/>
        </w:tabs>
        <w:jc w:val="both"/>
      </w:pPr>
    </w:p>
    <w:p w:rsidR="0050216A" w:rsidRDefault="0050216A" w:rsidP="0050216A">
      <w:pPr>
        <w:tabs>
          <w:tab w:val="left" w:pos="204"/>
        </w:tabs>
        <w:jc w:val="both"/>
      </w:pPr>
    </w:p>
    <w:p w:rsidR="008C0185" w:rsidRDefault="008C0185" w:rsidP="0050216A">
      <w:pPr>
        <w:tabs>
          <w:tab w:val="left" w:pos="204"/>
        </w:tabs>
        <w:jc w:val="both"/>
      </w:pPr>
    </w:p>
    <w:p w:rsidR="008C0185" w:rsidRDefault="008C0185" w:rsidP="0050216A">
      <w:pPr>
        <w:tabs>
          <w:tab w:val="left" w:pos="204"/>
        </w:tabs>
        <w:jc w:val="both"/>
      </w:pPr>
    </w:p>
    <w:tbl>
      <w:tblPr>
        <w:tblW w:w="9558" w:type="dxa"/>
        <w:tblLayout w:type="fixed"/>
        <w:tblLook w:val="01E0" w:firstRow="1" w:lastRow="1" w:firstColumn="1" w:lastColumn="1" w:noHBand="0" w:noVBand="0"/>
      </w:tblPr>
      <w:tblGrid>
        <w:gridCol w:w="4878"/>
        <w:gridCol w:w="1440"/>
        <w:gridCol w:w="1440"/>
        <w:gridCol w:w="1800"/>
      </w:tblGrid>
      <w:tr w:rsidR="005571C5" w:rsidRPr="00A9144C">
        <w:trPr>
          <w:trHeight w:val="333"/>
        </w:trPr>
        <w:tc>
          <w:tcPr>
            <w:tcW w:w="9558" w:type="dxa"/>
            <w:gridSpan w:val="4"/>
            <w:tcBorders>
              <w:bottom w:val="single" w:sz="4" w:space="0" w:color="auto"/>
            </w:tcBorders>
            <w:vAlign w:val="center"/>
          </w:tcPr>
          <w:p w:rsidR="005571C5" w:rsidRPr="005571C5" w:rsidRDefault="005571C5" w:rsidP="005571C5">
            <w:pPr>
              <w:pStyle w:val="Heading1"/>
              <w:spacing w:before="60" w:after="60"/>
              <w:rPr>
                <w:sz w:val="20"/>
              </w:rPr>
            </w:pPr>
            <w:r w:rsidRPr="00371634">
              <w:rPr>
                <w:szCs w:val="28"/>
              </w:rPr>
              <w:t xml:space="preserve">Compliance </w:t>
            </w:r>
            <w:r w:rsidR="003E590B">
              <w:rPr>
                <w:szCs w:val="28"/>
              </w:rPr>
              <w:t>Summary</w:t>
            </w:r>
          </w:p>
        </w:tc>
      </w:tr>
      <w:tr w:rsidR="009D0668" w:rsidRPr="00BD6057">
        <w:trPr>
          <w:trHeight w:val="269"/>
        </w:trPr>
        <w:tc>
          <w:tcPr>
            <w:tcW w:w="4878" w:type="dxa"/>
            <w:tcBorders>
              <w:top w:val="single" w:sz="4" w:space="0" w:color="auto"/>
            </w:tcBorders>
            <w:vAlign w:val="center"/>
          </w:tcPr>
          <w:p w:rsidR="009D0668" w:rsidRPr="00BD6057" w:rsidRDefault="009D0668" w:rsidP="000F399F">
            <w:pPr>
              <w:spacing w:before="40" w:after="40"/>
              <w:rPr>
                <w:sz w:val="20"/>
              </w:rPr>
            </w:pPr>
          </w:p>
        </w:tc>
        <w:tc>
          <w:tcPr>
            <w:tcW w:w="1440" w:type="dxa"/>
            <w:tcBorders>
              <w:top w:val="single" w:sz="4" w:space="0" w:color="auto"/>
              <w:bottom w:val="single" w:sz="4" w:space="0" w:color="auto"/>
            </w:tcBorders>
            <w:vAlign w:val="center"/>
          </w:tcPr>
          <w:p w:rsidR="009D0668" w:rsidRPr="00BD6057" w:rsidRDefault="003E590B" w:rsidP="000170E8">
            <w:pPr>
              <w:spacing w:before="40" w:after="40"/>
              <w:jc w:val="center"/>
              <w:rPr>
                <w:bCs/>
                <w:sz w:val="20"/>
              </w:rPr>
            </w:pPr>
            <w:r>
              <w:rPr>
                <w:bCs/>
                <w:sz w:val="20"/>
              </w:rPr>
              <w:t>Full</w:t>
            </w:r>
          </w:p>
        </w:tc>
        <w:tc>
          <w:tcPr>
            <w:tcW w:w="1440" w:type="dxa"/>
            <w:tcBorders>
              <w:top w:val="single" w:sz="4" w:space="0" w:color="auto"/>
              <w:bottom w:val="single" w:sz="4" w:space="0" w:color="auto"/>
            </w:tcBorders>
            <w:vAlign w:val="center"/>
          </w:tcPr>
          <w:p w:rsidR="009D0668" w:rsidRPr="00BD6057" w:rsidRDefault="009D0668" w:rsidP="00F94A84">
            <w:pPr>
              <w:spacing w:before="40" w:after="40"/>
              <w:jc w:val="center"/>
              <w:rPr>
                <w:bCs/>
                <w:sz w:val="20"/>
              </w:rPr>
            </w:pPr>
            <w:r w:rsidRPr="00BD6057">
              <w:rPr>
                <w:bCs/>
                <w:sz w:val="20"/>
              </w:rPr>
              <w:t>Partial</w:t>
            </w:r>
          </w:p>
        </w:tc>
        <w:tc>
          <w:tcPr>
            <w:tcW w:w="1800" w:type="dxa"/>
            <w:tcBorders>
              <w:top w:val="single" w:sz="4" w:space="0" w:color="auto"/>
              <w:bottom w:val="single" w:sz="4" w:space="0" w:color="auto"/>
            </w:tcBorders>
            <w:vAlign w:val="center"/>
          </w:tcPr>
          <w:p w:rsidR="009D0668" w:rsidRPr="00BD6057" w:rsidRDefault="000170E8" w:rsidP="000F399F">
            <w:pPr>
              <w:spacing w:before="40" w:after="40"/>
              <w:rPr>
                <w:bCs/>
                <w:sz w:val="20"/>
              </w:rPr>
            </w:pPr>
            <w:r w:rsidRPr="00BD6057">
              <w:rPr>
                <w:bCs/>
                <w:sz w:val="20"/>
              </w:rPr>
              <w:t>Non-Compliant</w:t>
            </w:r>
          </w:p>
        </w:tc>
      </w:tr>
      <w:tr w:rsidR="009D0668" w:rsidRPr="000C1543">
        <w:trPr>
          <w:trHeight w:val="360"/>
        </w:trPr>
        <w:tc>
          <w:tcPr>
            <w:tcW w:w="4878" w:type="dxa"/>
            <w:vAlign w:val="center"/>
          </w:tcPr>
          <w:p w:rsidR="009D0668" w:rsidRPr="000C1543" w:rsidRDefault="009D0668" w:rsidP="00755997">
            <w:pPr>
              <w:pStyle w:val="StyleVerdana10ptCentered"/>
              <w:tabs>
                <w:tab w:val="clear" w:pos="720"/>
                <w:tab w:val="num" w:pos="360"/>
              </w:tabs>
              <w:spacing w:before="20" w:after="20"/>
              <w:rPr>
                <w:sz w:val="22"/>
              </w:rPr>
            </w:pPr>
            <w:r w:rsidRPr="000C1543">
              <w:rPr>
                <w:sz w:val="22"/>
              </w:rPr>
              <w:t xml:space="preserve">Program </w:t>
            </w:r>
            <w:r w:rsidR="007546AD" w:rsidRPr="000C1543">
              <w:rPr>
                <w:sz w:val="22"/>
              </w:rPr>
              <w:t>Goal</w:t>
            </w:r>
            <w:r w:rsidR="00755997" w:rsidRPr="000C1543">
              <w:rPr>
                <w:sz w:val="22"/>
              </w:rPr>
              <w:t xml:space="preserve"> and Objective</w:t>
            </w:r>
            <w:r w:rsidRPr="000C1543">
              <w:rPr>
                <w:sz w:val="22"/>
              </w:rPr>
              <w:t>s</w:t>
            </w:r>
          </w:p>
        </w:tc>
        <w:tc>
          <w:tcPr>
            <w:tcW w:w="1440" w:type="dxa"/>
            <w:vAlign w:val="center"/>
          </w:tcPr>
          <w:p w:rsidR="009D0668" w:rsidRPr="000C1543" w:rsidRDefault="008C0185" w:rsidP="000F399F">
            <w:pPr>
              <w:spacing w:before="20" w:after="20"/>
              <w:jc w:val="center"/>
              <w:rPr>
                <w:b/>
                <w:sz w:val="22"/>
              </w:rPr>
            </w:pPr>
            <w:r>
              <w:rPr>
                <w:b/>
                <w:sz w:val="22"/>
              </w:rPr>
              <w:t>√</w:t>
            </w:r>
          </w:p>
        </w:tc>
        <w:tc>
          <w:tcPr>
            <w:tcW w:w="1440" w:type="dxa"/>
            <w:vAlign w:val="center"/>
          </w:tcPr>
          <w:p w:rsidR="009D0668" w:rsidRPr="000C1543" w:rsidRDefault="009D0668" w:rsidP="000F399F">
            <w:pPr>
              <w:spacing w:before="20" w:after="20"/>
              <w:jc w:val="center"/>
              <w:rPr>
                <w:b/>
                <w:sz w:val="22"/>
              </w:rPr>
            </w:pPr>
          </w:p>
        </w:tc>
        <w:tc>
          <w:tcPr>
            <w:tcW w:w="1800" w:type="dxa"/>
            <w:vAlign w:val="center"/>
          </w:tcPr>
          <w:p w:rsidR="009D0668" w:rsidRPr="000C1543" w:rsidRDefault="009D0668" w:rsidP="000F399F">
            <w:pPr>
              <w:spacing w:before="20" w:after="20"/>
              <w:jc w:val="center"/>
              <w:rPr>
                <w:b/>
                <w:sz w:val="22"/>
              </w:rPr>
            </w:pPr>
          </w:p>
        </w:tc>
      </w:tr>
      <w:tr w:rsidR="009D0668" w:rsidRPr="000C1543">
        <w:trPr>
          <w:trHeight w:val="360"/>
        </w:trPr>
        <w:tc>
          <w:tcPr>
            <w:tcW w:w="4878" w:type="dxa"/>
            <w:vAlign w:val="center"/>
          </w:tcPr>
          <w:p w:rsidR="009D0668" w:rsidRPr="000C1543" w:rsidRDefault="009D0668" w:rsidP="000F399F">
            <w:pPr>
              <w:pStyle w:val="StyleVerdana10ptCentered"/>
              <w:tabs>
                <w:tab w:val="clear" w:pos="720"/>
                <w:tab w:val="num" w:pos="360"/>
              </w:tabs>
              <w:spacing w:before="20" w:after="20"/>
              <w:rPr>
                <w:sz w:val="22"/>
              </w:rPr>
            </w:pPr>
            <w:r w:rsidRPr="000C1543">
              <w:rPr>
                <w:sz w:val="22"/>
              </w:rPr>
              <w:t>Program Structure and Governance</w:t>
            </w:r>
          </w:p>
        </w:tc>
        <w:tc>
          <w:tcPr>
            <w:tcW w:w="1440" w:type="dxa"/>
            <w:vAlign w:val="center"/>
          </w:tcPr>
          <w:p w:rsidR="009D0668" w:rsidRPr="000C1543" w:rsidRDefault="009D0668" w:rsidP="000F399F">
            <w:pPr>
              <w:spacing w:before="20" w:after="20"/>
              <w:jc w:val="center"/>
              <w:rPr>
                <w:b/>
                <w:sz w:val="22"/>
              </w:rPr>
            </w:pPr>
          </w:p>
        </w:tc>
        <w:tc>
          <w:tcPr>
            <w:tcW w:w="1440" w:type="dxa"/>
            <w:vAlign w:val="center"/>
          </w:tcPr>
          <w:p w:rsidR="009D0668" w:rsidRPr="000C1543" w:rsidRDefault="009D0668" w:rsidP="000F399F">
            <w:pPr>
              <w:spacing w:before="20" w:after="20"/>
              <w:jc w:val="center"/>
              <w:rPr>
                <w:b/>
                <w:sz w:val="22"/>
              </w:rPr>
            </w:pPr>
          </w:p>
        </w:tc>
        <w:tc>
          <w:tcPr>
            <w:tcW w:w="1800" w:type="dxa"/>
            <w:vAlign w:val="center"/>
          </w:tcPr>
          <w:p w:rsidR="009D0668" w:rsidRPr="000C1543" w:rsidRDefault="009D0668" w:rsidP="000F399F">
            <w:pPr>
              <w:spacing w:before="20" w:after="20"/>
              <w:jc w:val="center"/>
              <w:rPr>
                <w:b/>
                <w:sz w:val="22"/>
              </w:rPr>
            </w:pPr>
          </w:p>
        </w:tc>
      </w:tr>
      <w:tr w:rsidR="00837799" w:rsidRPr="000C1543">
        <w:trPr>
          <w:trHeight w:val="360"/>
        </w:trPr>
        <w:tc>
          <w:tcPr>
            <w:tcW w:w="4878" w:type="dxa"/>
            <w:vAlign w:val="center"/>
          </w:tcPr>
          <w:p w:rsidR="00837799" w:rsidRPr="000C1543" w:rsidRDefault="00837799" w:rsidP="000F399F">
            <w:pPr>
              <w:pStyle w:val="StyleVerdana10ptCentered"/>
              <w:tabs>
                <w:tab w:val="clear" w:pos="720"/>
                <w:tab w:val="num" w:pos="360"/>
              </w:tabs>
              <w:spacing w:before="20" w:after="20"/>
              <w:rPr>
                <w:sz w:val="22"/>
              </w:rPr>
            </w:pPr>
            <w:r>
              <w:rPr>
                <w:sz w:val="22"/>
              </w:rPr>
              <w:t>Admissions</w:t>
            </w:r>
          </w:p>
        </w:tc>
        <w:tc>
          <w:tcPr>
            <w:tcW w:w="1440" w:type="dxa"/>
            <w:vAlign w:val="center"/>
          </w:tcPr>
          <w:p w:rsidR="00837799" w:rsidRPr="000C1543" w:rsidRDefault="00837799" w:rsidP="000F399F">
            <w:pPr>
              <w:spacing w:before="20" w:after="20"/>
              <w:jc w:val="center"/>
              <w:rPr>
                <w:b/>
                <w:sz w:val="22"/>
              </w:rPr>
            </w:pPr>
          </w:p>
        </w:tc>
        <w:tc>
          <w:tcPr>
            <w:tcW w:w="1440" w:type="dxa"/>
            <w:vAlign w:val="center"/>
          </w:tcPr>
          <w:p w:rsidR="00837799" w:rsidRPr="000C1543" w:rsidRDefault="00837799" w:rsidP="000F399F">
            <w:pPr>
              <w:spacing w:before="20" w:after="20"/>
              <w:jc w:val="center"/>
              <w:rPr>
                <w:b/>
                <w:sz w:val="22"/>
              </w:rPr>
            </w:pPr>
          </w:p>
        </w:tc>
        <w:tc>
          <w:tcPr>
            <w:tcW w:w="1800" w:type="dxa"/>
            <w:vAlign w:val="center"/>
          </w:tcPr>
          <w:p w:rsidR="00837799" w:rsidRPr="000C1543" w:rsidRDefault="00837799" w:rsidP="000F399F">
            <w:pPr>
              <w:spacing w:before="20" w:after="20"/>
              <w:jc w:val="center"/>
              <w:rPr>
                <w:b/>
                <w:sz w:val="22"/>
              </w:rPr>
            </w:pPr>
          </w:p>
        </w:tc>
      </w:tr>
      <w:tr w:rsidR="00837799" w:rsidRPr="000C1543">
        <w:trPr>
          <w:trHeight w:val="360"/>
        </w:trPr>
        <w:tc>
          <w:tcPr>
            <w:tcW w:w="4878" w:type="dxa"/>
            <w:vAlign w:val="center"/>
          </w:tcPr>
          <w:p w:rsidR="00837799" w:rsidRPr="000C1543" w:rsidRDefault="00837799" w:rsidP="000F399F">
            <w:pPr>
              <w:pStyle w:val="StyleVerdana10ptCentered"/>
              <w:tabs>
                <w:tab w:val="clear" w:pos="720"/>
                <w:tab w:val="num" w:pos="360"/>
              </w:tabs>
              <w:spacing w:before="20" w:after="20"/>
              <w:rPr>
                <w:sz w:val="22"/>
              </w:rPr>
            </w:pPr>
            <w:r w:rsidRPr="000C1543">
              <w:rPr>
                <w:sz w:val="22"/>
              </w:rPr>
              <w:t>Program Director</w:t>
            </w:r>
          </w:p>
        </w:tc>
        <w:tc>
          <w:tcPr>
            <w:tcW w:w="1440" w:type="dxa"/>
            <w:vAlign w:val="center"/>
          </w:tcPr>
          <w:p w:rsidR="00837799" w:rsidRPr="000C1543" w:rsidRDefault="00837799" w:rsidP="000F399F">
            <w:pPr>
              <w:spacing w:before="20" w:after="20"/>
              <w:jc w:val="center"/>
              <w:rPr>
                <w:b/>
                <w:sz w:val="22"/>
              </w:rPr>
            </w:pPr>
          </w:p>
        </w:tc>
        <w:tc>
          <w:tcPr>
            <w:tcW w:w="1440" w:type="dxa"/>
            <w:vAlign w:val="center"/>
          </w:tcPr>
          <w:p w:rsidR="00837799" w:rsidRPr="000C1543" w:rsidRDefault="00837799" w:rsidP="000F399F">
            <w:pPr>
              <w:spacing w:before="20" w:after="20"/>
              <w:jc w:val="center"/>
              <w:rPr>
                <w:b/>
                <w:sz w:val="22"/>
              </w:rPr>
            </w:pPr>
          </w:p>
        </w:tc>
        <w:tc>
          <w:tcPr>
            <w:tcW w:w="1800" w:type="dxa"/>
            <w:vAlign w:val="center"/>
          </w:tcPr>
          <w:p w:rsidR="00837799" w:rsidRPr="000C1543" w:rsidRDefault="00837799" w:rsidP="000F399F">
            <w:pPr>
              <w:spacing w:before="20" w:after="20"/>
              <w:jc w:val="center"/>
              <w:rPr>
                <w:b/>
                <w:sz w:val="22"/>
              </w:rPr>
            </w:pPr>
          </w:p>
        </w:tc>
      </w:tr>
      <w:tr w:rsidR="00837799" w:rsidRPr="000C1543">
        <w:trPr>
          <w:trHeight w:val="360"/>
        </w:trPr>
        <w:tc>
          <w:tcPr>
            <w:tcW w:w="4878" w:type="dxa"/>
            <w:vAlign w:val="center"/>
          </w:tcPr>
          <w:p w:rsidR="00837799" w:rsidRPr="000C1543" w:rsidRDefault="00837799" w:rsidP="000F399F">
            <w:pPr>
              <w:pStyle w:val="StyleVerdana10ptCentered"/>
              <w:tabs>
                <w:tab w:val="clear" w:pos="720"/>
                <w:tab w:val="num" w:pos="360"/>
              </w:tabs>
              <w:spacing w:before="20" w:after="20"/>
              <w:rPr>
                <w:sz w:val="22"/>
              </w:rPr>
            </w:pPr>
            <w:r w:rsidRPr="000C1543">
              <w:rPr>
                <w:sz w:val="22"/>
              </w:rPr>
              <w:t>Program Faculty</w:t>
            </w:r>
          </w:p>
        </w:tc>
        <w:tc>
          <w:tcPr>
            <w:tcW w:w="1440" w:type="dxa"/>
            <w:vAlign w:val="center"/>
          </w:tcPr>
          <w:p w:rsidR="00837799" w:rsidRPr="000C1543" w:rsidRDefault="00837799" w:rsidP="000F399F">
            <w:pPr>
              <w:spacing w:before="20" w:after="20"/>
              <w:jc w:val="center"/>
              <w:rPr>
                <w:b/>
                <w:sz w:val="22"/>
              </w:rPr>
            </w:pPr>
          </w:p>
        </w:tc>
        <w:tc>
          <w:tcPr>
            <w:tcW w:w="1440" w:type="dxa"/>
            <w:vAlign w:val="center"/>
          </w:tcPr>
          <w:p w:rsidR="00837799" w:rsidRPr="000C1543" w:rsidRDefault="00837799" w:rsidP="000F399F">
            <w:pPr>
              <w:spacing w:before="20" w:after="20"/>
              <w:jc w:val="center"/>
              <w:rPr>
                <w:b/>
                <w:sz w:val="22"/>
              </w:rPr>
            </w:pPr>
          </w:p>
        </w:tc>
        <w:tc>
          <w:tcPr>
            <w:tcW w:w="1800" w:type="dxa"/>
            <w:vAlign w:val="center"/>
          </w:tcPr>
          <w:p w:rsidR="00837799" w:rsidRPr="000C1543" w:rsidRDefault="00837799" w:rsidP="000F399F">
            <w:pPr>
              <w:spacing w:before="20" w:after="20"/>
              <w:jc w:val="center"/>
              <w:rPr>
                <w:b/>
                <w:sz w:val="22"/>
              </w:rPr>
            </w:pPr>
          </w:p>
        </w:tc>
      </w:tr>
      <w:tr w:rsidR="00837799" w:rsidRPr="000C1543">
        <w:trPr>
          <w:trHeight w:val="360"/>
        </w:trPr>
        <w:tc>
          <w:tcPr>
            <w:tcW w:w="4878" w:type="dxa"/>
            <w:vAlign w:val="center"/>
          </w:tcPr>
          <w:p w:rsidR="00837799" w:rsidRPr="000C1543" w:rsidRDefault="00837799" w:rsidP="000F399F">
            <w:pPr>
              <w:pStyle w:val="StyleVerdana10ptCentered"/>
              <w:tabs>
                <w:tab w:val="clear" w:pos="720"/>
                <w:tab w:val="num" w:pos="360"/>
              </w:tabs>
              <w:spacing w:before="20" w:after="20"/>
              <w:rPr>
                <w:sz w:val="22"/>
              </w:rPr>
            </w:pPr>
            <w:r w:rsidRPr="000C1543">
              <w:rPr>
                <w:sz w:val="22"/>
              </w:rPr>
              <w:t>Institutional Support</w:t>
            </w:r>
          </w:p>
        </w:tc>
        <w:tc>
          <w:tcPr>
            <w:tcW w:w="1440" w:type="dxa"/>
            <w:vAlign w:val="center"/>
          </w:tcPr>
          <w:p w:rsidR="00837799" w:rsidRPr="000C1543" w:rsidRDefault="00837799" w:rsidP="000F399F">
            <w:pPr>
              <w:spacing w:before="20" w:after="20"/>
              <w:jc w:val="center"/>
              <w:rPr>
                <w:b/>
                <w:sz w:val="22"/>
              </w:rPr>
            </w:pPr>
          </w:p>
        </w:tc>
        <w:tc>
          <w:tcPr>
            <w:tcW w:w="1440" w:type="dxa"/>
            <w:vAlign w:val="center"/>
          </w:tcPr>
          <w:p w:rsidR="00837799" w:rsidRPr="000C1543" w:rsidRDefault="00837799" w:rsidP="000F399F">
            <w:pPr>
              <w:spacing w:before="20" w:after="20"/>
              <w:jc w:val="center"/>
              <w:rPr>
                <w:b/>
                <w:sz w:val="22"/>
              </w:rPr>
            </w:pPr>
          </w:p>
        </w:tc>
        <w:tc>
          <w:tcPr>
            <w:tcW w:w="1800" w:type="dxa"/>
            <w:vAlign w:val="center"/>
          </w:tcPr>
          <w:p w:rsidR="00837799" w:rsidRPr="000C1543" w:rsidRDefault="00837799" w:rsidP="000F399F">
            <w:pPr>
              <w:spacing w:before="20" w:after="20"/>
              <w:jc w:val="center"/>
              <w:rPr>
                <w:b/>
                <w:sz w:val="22"/>
              </w:rPr>
            </w:pPr>
          </w:p>
        </w:tc>
      </w:tr>
      <w:tr w:rsidR="00837799" w:rsidRPr="000C1543">
        <w:trPr>
          <w:trHeight w:val="360"/>
        </w:trPr>
        <w:tc>
          <w:tcPr>
            <w:tcW w:w="4878" w:type="dxa"/>
            <w:vAlign w:val="center"/>
          </w:tcPr>
          <w:p w:rsidR="00837799" w:rsidRPr="000C1543" w:rsidRDefault="00837799" w:rsidP="00C42E13">
            <w:pPr>
              <w:pStyle w:val="StyleVerdana10ptCentered"/>
              <w:tabs>
                <w:tab w:val="clear" w:pos="720"/>
                <w:tab w:val="num" w:pos="360"/>
              </w:tabs>
              <w:spacing w:before="20" w:after="20"/>
              <w:rPr>
                <w:sz w:val="22"/>
              </w:rPr>
            </w:pPr>
            <w:r w:rsidRPr="000C1543">
              <w:rPr>
                <w:sz w:val="22"/>
              </w:rPr>
              <w:t xml:space="preserve">Educational Environment </w:t>
            </w:r>
          </w:p>
        </w:tc>
        <w:tc>
          <w:tcPr>
            <w:tcW w:w="1440" w:type="dxa"/>
            <w:vAlign w:val="center"/>
          </w:tcPr>
          <w:p w:rsidR="00837799" w:rsidRPr="000C1543" w:rsidRDefault="00837799" w:rsidP="000F399F">
            <w:pPr>
              <w:spacing w:before="20" w:after="20"/>
              <w:jc w:val="center"/>
              <w:rPr>
                <w:b/>
                <w:sz w:val="22"/>
              </w:rPr>
            </w:pPr>
          </w:p>
        </w:tc>
        <w:tc>
          <w:tcPr>
            <w:tcW w:w="1440" w:type="dxa"/>
            <w:vAlign w:val="center"/>
          </w:tcPr>
          <w:p w:rsidR="00837799" w:rsidRPr="000C1543" w:rsidRDefault="00837799" w:rsidP="000F399F">
            <w:pPr>
              <w:spacing w:before="20" w:after="20"/>
              <w:jc w:val="center"/>
              <w:rPr>
                <w:b/>
                <w:sz w:val="22"/>
              </w:rPr>
            </w:pPr>
          </w:p>
        </w:tc>
        <w:tc>
          <w:tcPr>
            <w:tcW w:w="1800" w:type="dxa"/>
            <w:vAlign w:val="center"/>
          </w:tcPr>
          <w:p w:rsidR="00837799" w:rsidRPr="000C1543" w:rsidRDefault="00837799" w:rsidP="000F399F">
            <w:pPr>
              <w:spacing w:before="20" w:after="20"/>
              <w:jc w:val="center"/>
              <w:rPr>
                <w:b/>
                <w:sz w:val="22"/>
              </w:rPr>
            </w:pPr>
          </w:p>
        </w:tc>
      </w:tr>
      <w:tr w:rsidR="00837799" w:rsidRPr="000C1543">
        <w:trPr>
          <w:trHeight w:val="360"/>
        </w:trPr>
        <w:tc>
          <w:tcPr>
            <w:tcW w:w="4878" w:type="dxa"/>
            <w:tcBorders>
              <w:bottom w:val="single" w:sz="4" w:space="0" w:color="auto"/>
            </w:tcBorders>
            <w:vAlign w:val="center"/>
          </w:tcPr>
          <w:p w:rsidR="00837799" w:rsidRPr="000C1543" w:rsidRDefault="00837799" w:rsidP="000F399F">
            <w:pPr>
              <w:pStyle w:val="StyleVerdana10ptCentered"/>
              <w:tabs>
                <w:tab w:val="clear" w:pos="720"/>
                <w:tab w:val="num" w:pos="360"/>
              </w:tabs>
              <w:spacing w:before="20" w:after="20"/>
              <w:rPr>
                <w:sz w:val="22"/>
              </w:rPr>
            </w:pPr>
            <w:r>
              <w:rPr>
                <w:sz w:val="22"/>
              </w:rPr>
              <w:t xml:space="preserve">Core Graduate </w:t>
            </w:r>
            <w:r w:rsidRPr="000C1543">
              <w:rPr>
                <w:sz w:val="22"/>
              </w:rPr>
              <w:t>Curriculum</w:t>
            </w:r>
          </w:p>
        </w:tc>
        <w:tc>
          <w:tcPr>
            <w:tcW w:w="1440" w:type="dxa"/>
            <w:tcBorders>
              <w:bottom w:val="single" w:sz="4" w:space="0" w:color="auto"/>
            </w:tcBorders>
            <w:vAlign w:val="center"/>
          </w:tcPr>
          <w:p w:rsidR="00837799" w:rsidRPr="000C1543" w:rsidRDefault="00837799" w:rsidP="000F399F">
            <w:pPr>
              <w:spacing w:before="20" w:after="20"/>
              <w:jc w:val="center"/>
              <w:rPr>
                <w:b/>
                <w:sz w:val="22"/>
              </w:rPr>
            </w:pPr>
          </w:p>
        </w:tc>
        <w:tc>
          <w:tcPr>
            <w:tcW w:w="1440" w:type="dxa"/>
            <w:tcBorders>
              <w:bottom w:val="single" w:sz="4" w:space="0" w:color="auto"/>
            </w:tcBorders>
            <w:vAlign w:val="center"/>
          </w:tcPr>
          <w:p w:rsidR="00837799" w:rsidRPr="000C1543" w:rsidRDefault="00837799" w:rsidP="000F399F">
            <w:pPr>
              <w:spacing w:before="20" w:after="20"/>
              <w:jc w:val="center"/>
              <w:rPr>
                <w:b/>
                <w:sz w:val="22"/>
              </w:rPr>
            </w:pPr>
          </w:p>
        </w:tc>
        <w:tc>
          <w:tcPr>
            <w:tcW w:w="1800" w:type="dxa"/>
            <w:tcBorders>
              <w:bottom w:val="single" w:sz="4" w:space="0" w:color="auto"/>
            </w:tcBorders>
            <w:vAlign w:val="center"/>
          </w:tcPr>
          <w:p w:rsidR="00837799" w:rsidRPr="000C1543" w:rsidRDefault="00837799" w:rsidP="000F399F">
            <w:pPr>
              <w:spacing w:before="20" w:after="20"/>
              <w:jc w:val="center"/>
              <w:rPr>
                <w:b/>
                <w:sz w:val="22"/>
              </w:rPr>
            </w:pPr>
          </w:p>
        </w:tc>
      </w:tr>
    </w:tbl>
    <w:p w:rsidR="00A9144C" w:rsidRPr="009A198A" w:rsidRDefault="00A9144C" w:rsidP="00A9144C">
      <w:pPr>
        <w:pStyle w:val="Heading2"/>
        <w:rPr>
          <w:rFonts w:ascii="Verdana" w:hAnsi="Verdana"/>
          <w:sz w:val="24"/>
        </w:rPr>
      </w:pPr>
      <w:r w:rsidRPr="009A198A">
        <w:rPr>
          <w:rFonts w:ascii="Verdana" w:hAnsi="Verdana"/>
          <w:sz w:val="24"/>
        </w:rPr>
        <w:t>Recommendations</w:t>
      </w:r>
    </w:p>
    <w:p w:rsidR="00A9144C" w:rsidRPr="000C1543" w:rsidRDefault="00A9144C" w:rsidP="00A9144C">
      <w:pPr>
        <w:rPr>
          <w:sz w:val="22"/>
        </w:rPr>
      </w:pPr>
      <w:r w:rsidRPr="000C1543">
        <w:rPr>
          <w:sz w:val="22"/>
        </w:rPr>
        <w:t xml:space="preserve">The program review team recommends </w:t>
      </w:r>
      <w:r w:rsidR="000170E8">
        <w:rPr>
          <w:sz w:val="22"/>
        </w:rPr>
        <w:t xml:space="preserve">… </w:t>
      </w:r>
      <w:r w:rsidRPr="000C1543">
        <w:rPr>
          <w:sz w:val="22"/>
        </w:rPr>
        <w:t xml:space="preserve">accreditation for a </w:t>
      </w:r>
      <w:r w:rsidR="000170E8">
        <w:rPr>
          <w:sz w:val="22"/>
        </w:rPr>
        <w:t>…-</w:t>
      </w:r>
      <w:r w:rsidRPr="000C1543">
        <w:rPr>
          <w:sz w:val="22"/>
        </w:rPr>
        <w:t xml:space="preserve">year period </w:t>
      </w:r>
      <w:r w:rsidR="00C42ED1" w:rsidRPr="000C1543">
        <w:rPr>
          <w:sz w:val="22"/>
        </w:rPr>
        <w:t>ending</w:t>
      </w:r>
      <w:r w:rsidRPr="000C1543">
        <w:rPr>
          <w:sz w:val="22"/>
        </w:rPr>
        <w:t xml:space="preserve"> </w:t>
      </w:r>
      <w:r w:rsidR="00C42ED1" w:rsidRPr="000C1543">
        <w:rPr>
          <w:sz w:val="22"/>
        </w:rPr>
        <w:t>3</w:t>
      </w:r>
      <w:r w:rsidRPr="000C1543">
        <w:rPr>
          <w:sz w:val="22"/>
        </w:rPr>
        <w:t xml:space="preserve">1 </w:t>
      </w:r>
      <w:r w:rsidR="00C42ED1" w:rsidRPr="000C1543">
        <w:rPr>
          <w:sz w:val="22"/>
        </w:rPr>
        <w:t>December</w:t>
      </w:r>
      <w:r w:rsidR="003D0351">
        <w:rPr>
          <w:sz w:val="22"/>
        </w:rPr>
        <w:t xml:space="preserve"> 202</w:t>
      </w:r>
      <w:r w:rsidRPr="000C1543">
        <w:rPr>
          <w:sz w:val="22"/>
        </w:rPr>
        <w:t>X.</w:t>
      </w:r>
    </w:p>
    <w:p w:rsidR="00A9144C" w:rsidRPr="001B1A56" w:rsidRDefault="00371634" w:rsidP="00A9144C">
      <w:pPr>
        <w:pStyle w:val="Heading3"/>
      </w:pPr>
      <w:r>
        <w:t xml:space="preserve">Requirements: </w:t>
      </w:r>
    </w:p>
    <w:p w:rsidR="00A9144C" w:rsidRPr="000C1543" w:rsidRDefault="00A9144C" w:rsidP="00371634">
      <w:pPr>
        <w:numPr>
          <w:ilvl w:val="0"/>
          <w:numId w:val="25"/>
        </w:numPr>
        <w:rPr>
          <w:sz w:val="22"/>
        </w:rPr>
      </w:pPr>
    </w:p>
    <w:p w:rsidR="00CA06CA" w:rsidRDefault="00CA06CA" w:rsidP="00A9144C">
      <w:pPr>
        <w:pStyle w:val="Heading3"/>
      </w:pPr>
      <w:r>
        <w:t>Public Disclosure Posting:</w:t>
      </w:r>
    </w:p>
    <w:p w:rsidR="00CA06CA" w:rsidRPr="00CA06CA" w:rsidRDefault="00CA06CA" w:rsidP="00CA06CA"/>
    <w:p w:rsidR="00A9144C" w:rsidRPr="001B1A56" w:rsidRDefault="00A9144C" w:rsidP="00A9144C">
      <w:pPr>
        <w:pStyle w:val="Heading3"/>
      </w:pPr>
      <w:r w:rsidRPr="001B1A56">
        <w:t>Summar</w:t>
      </w:r>
      <w:r>
        <w:t xml:space="preserve">y of Specific Recommendations: </w:t>
      </w:r>
    </w:p>
    <w:p w:rsidR="00A9144C" w:rsidRDefault="00A9144C" w:rsidP="00A9144C">
      <w:pPr>
        <w:numPr>
          <w:ilvl w:val="0"/>
          <w:numId w:val="22"/>
        </w:numPr>
        <w:rPr>
          <w:sz w:val="22"/>
        </w:rPr>
      </w:pPr>
      <w:r w:rsidRPr="000C1543">
        <w:rPr>
          <w:sz w:val="22"/>
        </w:rPr>
        <w:t xml:space="preserve">  </w:t>
      </w:r>
    </w:p>
    <w:p w:rsidR="00DA2F4B" w:rsidRPr="000C1543" w:rsidRDefault="00DA2F4B" w:rsidP="00A9144C">
      <w:pPr>
        <w:numPr>
          <w:ilvl w:val="0"/>
          <w:numId w:val="22"/>
        </w:numPr>
        <w:rPr>
          <w:sz w:val="22"/>
        </w:rPr>
      </w:pPr>
    </w:p>
    <w:p w:rsidR="000170E8" w:rsidRDefault="000170E8">
      <w:pPr>
        <w:widowControl/>
        <w:spacing w:before="0" w:after="0"/>
        <w:rPr>
          <w:sz w:val="22"/>
        </w:rPr>
      </w:pPr>
    </w:p>
    <w:p w:rsidR="007D4AF4" w:rsidRPr="000C1543" w:rsidRDefault="007D4AF4" w:rsidP="007D4AF4">
      <w:pPr>
        <w:rPr>
          <w:sz w:val="22"/>
        </w:rPr>
      </w:pPr>
    </w:p>
    <w:p w:rsidR="00642C4B" w:rsidRDefault="00642C4B">
      <w:pPr>
        <w:widowControl/>
        <w:spacing w:before="0" w:after="0"/>
        <w:rPr>
          <w:b/>
          <w:i/>
          <w:color w:val="000000"/>
          <w:sz w:val="20"/>
          <w:szCs w:val="22"/>
        </w:rPr>
      </w:pPr>
      <w:r>
        <w:rPr>
          <w:b/>
          <w:i/>
          <w:color w:val="000000"/>
          <w:sz w:val="20"/>
          <w:szCs w:val="22"/>
        </w:rPr>
        <w:br w:type="page"/>
      </w:r>
    </w:p>
    <w:p w:rsidR="00870A4F" w:rsidRPr="003153D8" w:rsidRDefault="00870A4F" w:rsidP="00870A4F">
      <w:pPr>
        <w:spacing w:before="0"/>
        <w:rPr>
          <w:b/>
          <w:i/>
          <w:sz w:val="20"/>
        </w:rPr>
      </w:pPr>
      <w:r w:rsidRPr="003153D8">
        <w:rPr>
          <w:b/>
          <w:i/>
          <w:sz w:val="20"/>
        </w:rPr>
        <w:lastRenderedPageBreak/>
        <w:t>Accreditation Status</w:t>
      </w:r>
    </w:p>
    <w:p w:rsidR="00870A4F" w:rsidRPr="003153D8" w:rsidRDefault="00870A4F" w:rsidP="00870A4F">
      <w:pPr>
        <w:spacing w:before="0"/>
        <w:jc w:val="both"/>
        <w:rPr>
          <w:sz w:val="16"/>
          <w:szCs w:val="16"/>
        </w:rPr>
      </w:pPr>
      <w:r w:rsidRPr="003153D8">
        <w:rPr>
          <w:b/>
          <w:i/>
          <w:sz w:val="16"/>
          <w:szCs w:val="16"/>
        </w:rPr>
        <w:t xml:space="preserve">Initial Accreditation: </w:t>
      </w:r>
      <w:r w:rsidRPr="003153D8">
        <w:rPr>
          <w:i/>
          <w:sz w:val="16"/>
          <w:szCs w:val="16"/>
        </w:rPr>
        <w:t xml:space="preserve"> </w:t>
      </w:r>
      <w:r w:rsidRPr="003153D8">
        <w:rPr>
          <w:sz w:val="16"/>
          <w:szCs w:val="16"/>
        </w:rPr>
        <w:t xml:space="preserve">If a new educational program has already enrolled trainees </w:t>
      </w:r>
      <w:r w:rsidRPr="003153D8">
        <w:rPr>
          <w:rFonts w:eastAsia="Calibri" w:cs="Calibri"/>
          <w:color w:val="000000"/>
          <w:sz w:val="16"/>
          <w:szCs w:val="16"/>
        </w:rPr>
        <w:t>(Note:  A non-accredited residency program may not accept residents)</w:t>
      </w:r>
      <w:r w:rsidRPr="003153D8">
        <w:rPr>
          <w:sz w:val="16"/>
          <w:szCs w:val="16"/>
        </w:rPr>
        <w:t xml:space="preserve">, then, following a Site Visit, Initial Accreditation may be granted by the Board for three years.  If the program has yet to admit a student/resident, Initial Accreditation may be granted for a period until the first full-time student/resident has completed the first year of study and not to exceed two years, at which time a Site Visit will take place.  Following the Site Visit, Initial Accreditation may be extended by the Board so that the total Initial Accreditation period after the initial Board action is three years.  </w:t>
      </w:r>
    </w:p>
    <w:p w:rsidR="00870A4F" w:rsidRPr="003153D8" w:rsidRDefault="00870A4F" w:rsidP="00870A4F">
      <w:pPr>
        <w:spacing w:before="0"/>
        <w:jc w:val="both"/>
        <w:rPr>
          <w:sz w:val="16"/>
          <w:szCs w:val="16"/>
        </w:rPr>
      </w:pPr>
      <w:r w:rsidRPr="003153D8">
        <w:rPr>
          <w:sz w:val="16"/>
          <w:szCs w:val="16"/>
        </w:rPr>
        <w:t>In either case, if the program submits acceptable annual reports during these three years of Initial Accreditation, it may be extended an additional two years on the recommendation of the appropriate Review Committee(s) and granted by the President upon recommendation by the Review Committee Chair.</w:t>
      </w:r>
    </w:p>
    <w:p w:rsidR="00870A4F" w:rsidRPr="003153D8" w:rsidRDefault="00870A4F" w:rsidP="00870A4F">
      <w:pPr>
        <w:pStyle w:val="Level3"/>
        <w:spacing w:before="0" w:line="240" w:lineRule="auto"/>
        <w:rPr>
          <w:rFonts w:ascii="Verdana" w:hAnsi="Verdana" w:cstheme="minorHAnsi"/>
          <w:sz w:val="16"/>
          <w:szCs w:val="16"/>
        </w:rPr>
      </w:pPr>
      <w:r w:rsidRPr="003153D8">
        <w:rPr>
          <w:rFonts w:ascii="Verdana" w:hAnsi="Verdana" w:cstheme="minorHAnsi"/>
          <w:b/>
          <w:i/>
          <w:sz w:val="16"/>
          <w:szCs w:val="16"/>
        </w:rPr>
        <w:t xml:space="preserve">Reaccreditation: </w:t>
      </w:r>
      <w:r w:rsidRPr="003153D8">
        <w:rPr>
          <w:rFonts w:ascii="Verdana" w:hAnsi="Verdana" w:cstheme="minorHAnsi"/>
          <w:b/>
          <w:sz w:val="16"/>
          <w:szCs w:val="16"/>
        </w:rPr>
        <w:t xml:space="preserve"> </w:t>
      </w:r>
      <w:r w:rsidRPr="003153D8">
        <w:rPr>
          <w:rFonts w:ascii="Verdana" w:hAnsi="Verdana" w:cstheme="minorHAnsi"/>
          <w:sz w:val="16"/>
          <w:szCs w:val="16"/>
        </w:rPr>
        <w:t>Educational programs applying for Reaccreditation may be granted accreditation for a period of up to five years.</w:t>
      </w:r>
    </w:p>
    <w:p w:rsidR="00870A4F" w:rsidRPr="003153D8" w:rsidRDefault="00870A4F" w:rsidP="00870A4F">
      <w:pPr>
        <w:pStyle w:val="BodyText"/>
        <w:tabs>
          <w:tab w:val="left" w:pos="841"/>
        </w:tabs>
        <w:spacing w:before="0" w:line="240" w:lineRule="auto"/>
        <w:jc w:val="both"/>
        <w:rPr>
          <w:rFonts w:ascii="Verdana" w:hAnsi="Verdana" w:cstheme="minorHAnsi"/>
          <w:sz w:val="16"/>
          <w:szCs w:val="16"/>
        </w:rPr>
      </w:pPr>
      <w:r w:rsidRPr="003153D8">
        <w:rPr>
          <w:rFonts w:ascii="Verdana" w:hAnsi="Verdana" w:cstheme="minorHAnsi"/>
          <w:b/>
          <w:i/>
          <w:sz w:val="16"/>
          <w:szCs w:val="16"/>
        </w:rPr>
        <w:t xml:space="preserve">Provisional Accreditation:  </w:t>
      </w:r>
      <w:r w:rsidRPr="003153D8">
        <w:rPr>
          <w:rFonts w:ascii="Verdana" w:hAnsi="Verdana" w:cstheme="minorHAnsi"/>
          <w:spacing w:val="-1"/>
          <w:sz w:val="16"/>
          <w:szCs w:val="16"/>
        </w:rPr>
        <w:t>Pr</w:t>
      </w:r>
      <w:r w:rsidRPr="003153D8">
        <w:rPr>
          <w:rFonts w:ascii="Verdana" w:hAnsi="Verdana" w:cstheme="minorHAnsi"/>
          <w:spacing w:val="1"/>
          <w:sz w:val="16"/>
          <w:szCs w:val="16"/>
        </w:rPr>
        <w:t>o</w:t>
      </w:r>
      <w:r w:rsidRPr="003153D8">
        <w:rPr>
          <w:rFonts w:ascii="Verdana" w:hAnsi="Verdana" w:cstheme="minorHAnsi"/>
          <w:spacing w:val="-1"/>
          <w:sz w:val="16"/>
          <w:szCs w:val="16"/>
        </w:rPr>
        <w:t>v</w:t>
      </w:r>
      <w:r w:rsidRPr="003153D8">
        <w:rPr>
          <w:rFonts w:ascii="Verdana" w:hAnsi="Verdana" w:cstheme="minorHAnsi"/>
          <w:spacing w:val="3"/>
          <w:sz w:val="16"/>
          <w:szCs w:val="16"/>
        </w:rPr>
        <w:t>i</w:t>
      </w:r>
      <w:r w:rsidRPr="003153D8">
        <w:rPr>
          <w:rFonts w:ascii="Verdana" w:hAnsi="Verdana" w:cstheme="minorHAnsi"/>
          <w:spacing w:val="-1"/>
          <w:sz w:val="16"/>
          <w:szCs w:val="16"/>
        </w:rPr>
        <w:t>s</w:t>
      </w:r>
      <w:r w:rsidRPr="003153D8">
        <w:rPr>
          <w:rFonts w:ascii="Verdana" w:hAnsi="Verdana" w:cstheme="minorHAnsi"/>
          <w:spacing w:val="3"/>
          <w:sz w:val="16"/>
          <w:szCs w:val="16"/>
        </w:rPr>
        <w:t>i</w:t>
      </w:r>
      <w:r w:rsidRPr="003153D8">
        <w:rPr>
          <w:rFonts w:ascii="Verdana" w:hAnsi="Verdana" w:cstheme="minorHAnsi"/>
          <w:spacing w:val="-1"/>
          <w:sz w:val="16"/>
          <w:szCs w:val="16"/>
        </w:rPr>
        <w:t>o</w:t>
      </w:r>
      <w:r w:rsidRPr="003153D8">
        <w:rPr>
          <w:rFonts w:ascii="Verdana" w:hAnsi="Verdana" w:cstheme="minorHAnsi"/>
          <w:spacing w:val="1"/>
          <w:sz w:val="16"/>
          <w:szCs w:val="16"/>
        </w:rPr>
        <w:t>n</w:t>
      </w:r>
      <w:r w:rsidRPr="003153D8">
        <w:rPr>
          <w:rFonts w:ascii="Verdana" w:hAnsi="Verdana" w:cstheme="minorHAnsi"/>
          <w:spacing w:val="-3"/>
          <w:sz w:val="16"/>
          <w:szCs w:val="16"/>
        </w:rPr>
        <w:t>a</w:t>
      </w:r>
      <w:r w:rsidRPr="003153D8">
        <w:rPr>
          <w:rFonts w:ascii="Verdana" w:hAnsi="Verdana" w:cstheme="minorHAnsi"/>
          <w:sz w:val="16"/>
          <w:szCs w:val="16"/>
        </w:rPr>
        <w:t>l</w:t>
      </w:r>
      <w:r w:rsidRPr="003153D8">
        <w:rPr>
          <w:rFonts w:ascii="Verdana" w:hAnsi="Verdana" w:cstheme="minorHAnsi"/>
          <w:spacing w:val="12"/>
          <w:sz w:val="16"/>
          <w:szCs w:val="16"/>
        </w:rPr>
        <w:t xml:space="preserve"> A</w:t>
      </w:r>
      <w:r w:rsidRPr="003153D8">
        <w:rPr>
          <w:rFonts w:ascii="Verdana" w:hAnsi="Verdana" w:cstheme="minorHAnsi"/>
          <w:spacing w:val="-1"/>
          <w:sz w:val="16"/>
          <w:szCs w:val="16"/>
        </w:rPr>
        <w:t>ccr</w:t>
      </w:r>
      <w:r w:rsidRPr="003153D8">
        <w:rPr>
          <w:rFonts w:ascii="Verdana" w:hAnsi="Verdana" w:cstheme="minorHAnsi"/>
          <w:spacing w:val="-2"/>
          <w:sz w:val="16"/>
          <w:szCs w:val="16"/>
        </w:rPr>
        <w:t>e</w:t>
      </w:r>
      <w:r w:rsidRPr="003153D8">
        <w:rPr>
          <w:rFonts w:ascii="Verdana" w:hAnsi="Verdana" w:cstheme="minorHAnsi"/>
          <w:sz w:val="16"/>
          <w:szCs w:val="16"/>
        </w:rPr>
        <w:t>d</w:t>
      </w:r>
      <w:r w:rsidRPr="003153D8">
        <w:rPr>
          <w:rFonts w:ascii="Verdana" w:hAnsi="Verdana" w:cstheme="minorHAnsi"/>
          <w:spacing w:val="3"/>
          <w:sz w:val="16"/>
          <w:szCs w:val="16"/>
        </w:rPr>
        <w:t>i</w:t>
      </w:r>
      <w:r w:rsidRPr="003153D8">
        <w:rPr>
          <w:rFonts w:ascii="Verdana" w:hAnsi="Verdana" w:cstheme="minorHAnsi"/>
          <w:sz w:val="16"/>
          <w:szCs w:val="16"/>
        </w:rPr>
        <w:t>tat</w:t>
      </w:r>
      <w:r w:rsidRPr="003153D8">
        <w:rPr>
          <w:rFonts w:ascii="Verdana" w:hAnsi="Verdana" w:cstheme="minorHAnsi"/>
          <w:spacing w:val="3"/>
          <w:sz w:val="16"/>
          <w:szCs w:val="16"/>
        </w:rPr>
        <w:t>i</w:t>
      </w:r>
      <w:r w:rsidRPr="003153D8">
        <w:rPr>
          <w:rFonts w:ascii="Verdana" w:hAnsi="Verdana" w:cstheme="minorHAnsi"/>
          <w:spacing w:val="-1"/>
          <w:sz w:val="16"/>
          <w:szCs w:val="16"/>
        </w:rPr>
        <w:t>o</w:t>
      </w:r>
      <w:r w:rsidRPr="003153D8">
        <w:rPr>
          <w:rFonts w:ascii="Verdana" w:hAnsi="Verdana" w:cstheme="minorHAnsi"/>
          <w:sz w:val="16"/>
          <w:szCs w:val="16"/>
        </w:rPr>
        <w:t>n</w:t>
      </w:r>
      <w:r w:rsidRPr="003153D8">
        <w:rPr>
          <w:rFonts w:ascii="Verdana" w:hAnsi="Verdana" w:cstheme="minorHAnsi"/>
          <w:spacing w:val="11"/>
          <w:sz w:val="16"/>
          <w:szCs w:val="16"/>
        </w:rPr>
        <w:t xml:space="preserve"> </w:t>
      </w:r>
      <w:r w:rsidRPr="003153D8">
        <w:rPr>
          <w:rFonts w:ascii="Verdana" w:hAnsi="Verdana" w:cstheme="minorHAnsi"/>
          <w:spacing w:val="-1"/>
          <w:sz w:val="16"/>
          <w:szCs w:val="16"/>
        </w:rPr>
        <w:t>fo</w:t>
      </w:r>
      <w:r w:rsidRPr="003153D8">
        <w:rPr>
          <w:rFonts w:ascii="Verdana" w:hAnsi="Verdana" w:cstheme="minorHAnsi"/>
          <w:sz w:val="16"/>
          <w:szCs w:val="16"/>
        </w:rPr>
        <w:t>r</w:t>
      </w:r>
      <w:r w:rsidRPr="003153D8">
        <w:rPr>
          <w:rFonts w:ascii="Verdana" w:hAnsi="Verdana" w:cstheme="minorHAnsi"/>
          <w:spacing w:val="8"/>
          <w:sz w:val="16"/>
          <w:szCs w:val="16"/>
        </w:rPr>
        <w:t xml:space="preserve"> </w:t>
      </w:r>
      <w:r w:rsidRPr="003153D8">
        <w:rPr>
          <w:rFonts w:ascii="Verdana" w:hAnsi="Verdana" w:cstheme="minorHAnsi"/>
          <w:sz w:val="16"/>
          <w:szCs w:val="16"/>
        </w:rPr>
        <w:t>a</w:t>
      </w:r>
      <w:r w:rsidRPr="003153D8">
        <w:rPr>
          <w:rFonts w:ascii="Verdana" w:hAnsi="Verdana" w:cstheme="minorHAnsi"/>
          <w:spacing w:val="9"/>
          <w:sz w:val="16"/>
          <w:szCs w:val="16"/>
        </w:rPr>
        <w:t xml:space="preserve"> </w:t>
      </w:r>
      <w:r w:rsidRPr="003153D8">
        <w:rPr>
          <w:rFonts w:ascii="Verdana" w:hAnsi="Verdana" w:cstheme="minorHAnsi"/>
          <w:spacing w:val="3"/>
          <w:sz w:val="16"/>
          <w:szCs w:val="16"/>
        </w:rPr>
        <w:t>p</w:t>
      </w:r>
      <w:r w:rsidRPr="003153D8">
        <w:rPr>
          <w:rFonts w:ascii="Verdana" w:hAnsi="Verdana" w:cstheme="minorHAnsi"/>
          <w:spacing w:val="-2"/>
          <w:sz w:val="16"/>
          <w:szCs w:val="16"/>
        </w:rPr>
        <w:t>e</w:t>
      </w:r>
      <w:r w:rsidRPr="003153D8">
        <w:rPr>
          <w:rFonts w:ascii="Verdana" w:hAnsi="Verdana" w:cstheme="minorHAnsi"/>
          <w:spacing w:val="-1"/>
          <w:sz w:val="16"/>
          <w:szCs w:val="16"/>
        </w:rPr>
        <w:t>r</w:t>
      </w:r>
      <w:r w:rsidRPr="003153D8">
        <w:rPr>
          <w:rFonts w:ascii="Verdana" w:hAnsi="Verdana" w:cstheme="minorHAnsi"/>
          <w:spacing w:val="3"/>
          <w:sz w:val="16"/>
          <w:szCs w:val="16"/>
        </w:rPr>
        <w:t>i</w:t>
      </w:r>
      <w:r w:rsidRPr="003153D8">
        <w:rPr>
          <w:rFonts w:ascii="Verdana" w:hAnsi="Verdana" w:cstheme="minorHAnsi"/>
          <w:spacing w:val="-1"/>
          <w:sz w:val="16"/>
          <w:szCs w:val="16"/>
        </w:rPr>
        <w:t>o</w:t>
      </w:r>
      <w:r w:rsidRPr="003153D8">
        <w:rPr>
          <w:rFonts w:ascii="Verdana" w:hAnsi="Verdana" w:cstheme="minorHAnsi"/>
          <w:sz w:val="16"/>
          <w:szCs w:val="16"/>
        </w:rPr>
        <w:t>d</w:t>
      </w:r>
      <w:r w:rsidRPr="003153D8">
        <w:rPr>
          <w:rFonts w:ascii="Verdana" w:hAnsi="Verdana" w:cstheme="minorHAnsi"/>
          <w:spacing w:val="11"/>
          <w:sz w:val="16"/>
          <w:szCs w:val="16"/>
        </w:rPr>
        <w:t xml:space="preserve"> </w:t>
      </w:r>
      <w:r w:rsidRPr="003153D8">
        <w:rPr>
          <w:rFonts w:ascii="Verdana" w:hAnsi="Verdana" w:cstheme="minorHAnsi"/>
          <w:spacing w:val="1"/>
          <w:sz w:val="16"/>
          <w:szCs w:val="16"/>
        </w:rPr>
        <w:t>o</w:t>
      </w:r>
      <w:r w:rsidRPr="003153D8">
        <w:rPr>
          <w:rFonts w:ascii="Verdana" w:hAnsi="Verdana" w:cstheme="minorHAnsi"/>
          <w:sz w:val="16"/>
          <w:szCs w:val="16"/>
        </w:rPr>
        <w:t>f</w:t>
      </w:r>
      <w:r w:rsidRPr="003153D8">
        <w:rPr>
          <w:rFonts w:ascii="Verdana" w:hAnsi="Verdana" w:cstheme="minorHAnsi"/>
          <w:spacing w:val="9"/>
          <w:sz w:val="16"/>
          <w:szCs w:val="16"/>
        </w:rPr>
        <w:t xml:space="preserve"> </w:t>
      </w:r>
      <w:r w:rsidRPr="003153D8">
        <w:rPr>
          <w:rFonts w:ascii="Verdana" w:hAnsi="Verdana" w:cstheme="minorHAnsi"/>
          <w:spacing w:val="1"/>
          <w:sz w:val="16"/>
          <w:szCs w:val="16"/>
        </w:rPr>
        <w:t>u</w:t>
      </w:r>
      <w:r w:rsidRPr="003153D8">
        <w:rPr>
          <w:rFonts w:ascii="Verdana" w:hAnsi="Verdana" w:cstheme="minorHAnsi"/>
          <w:sz w:val="16"/>
          <w:szCs w:val="16"/>
        </w:rPr>
        <w:t>p</w:t>
      </w:r>
      <w:r w:rsidRPr="003153D8">
        <w:rPr>
          <w:rFonts w:ascii="Verdana" w:hAnsi="Verdana" w:cstheme="minorHAnsi"/>
          <w:spacing w:val="10"/>
          <w:sz w:val="16"/>
          <w:szCs w:val="16"/>
        </w:rPr>
        <w:t xml:space="preserve"> </w:t>
      </w:r>
      <w:r w:rsidRPr="003153D8">
        <w:rPr>
          <w:rFonts w:ascii="Verdana" w:hAnsi="Verdana" w:cstheme="minorHAnsi"/>
          <w:spacing w:val="3"/>
          <w:sz w:val="16"/>
          <w:szCs w:val="16"/>
        </w:rPr>
        <w:t>t</w:t>
      </w:r>
      <w:r w:rsidRPr="003153D8">
        <w:rPr>
          <w:rFonts w:ascii="Verdana" w:hAnsi="Verdana" w:cstheme="minorHAnsi"/>
          <w:sz w:val="16"/>
          <w:szCs w:val="16"/>
        </w:rPr>
        <w:t>o</w:t>
      </w:r>
      <w:r w:rsidRPr="003153D8">
        <w:rPr>
          <w:rFonts w:ascii="Verdana" w:hAnsi="Verdana" w:cstheme="minorHAnsi"/>
          <w:spacing w:val="9"/>
          <w:sz w:val="16"/>
          <w:szCs w:val="16"/>
        </w:rPr>
        <w:t xml:space="preserve"> </w:t>
      </w:r>
      <w:r w:rsidRPr="003153D8">
        <w:rPr>
          <w:rFonts w:ascii="Verdana" w:hAnsi="Verdana" w:cstheme="minorHAnsi"/>
          <w:sz w:val="16"/>
          <w:szCs w:val="16"/>
        </w:rPr>
        <w:t>t</w:t>
      </w:r>
      <w:r w:rsidRPr="003153D8">
        <w:rPr>
          <w:rFonts w:ascii="Verdana" w:hAnsi="Verdana" w:cstheme="minorHAnsi"/>
          <w:spacing w:val="1"/>
          <w:sz w:val="16"/>
          <w:szCs w:val="16"/>
        </w:rPr>
        <w:t>hr</w:t>
      </w:r>
      <w:r w:rsidRPr="003153D8">
        <w:rPr>
          <w:rFonts w:ascii="Verdana" w:hAnsi="Verdana" w:cstheme="minorHAnsi"/>
          <w:spacing w:val="-2"/>
          <w:sz w:val="16"/>
          <w:szCs w:val="16"/>
        </w:rPr>
        <w:t>e</w:t>
      </w:r>
      <w:r w:rsidRPr="003153D8">
        <w:rPr>
          <w:rFonts w:ascii="Verdana" w:hAnsi="Verdana" w:cstheme="minorHAnsi"/>
          <w:sz w:val="16"/>
          <w:szCs w:val="16"/>
        </w:rPr>
        <w:t>e</w:t>
      </w:r>
      <w:r w:rsidRPr="003153D8">
        <w:rPr>
          <w:rFonts w:ascii="Verdana" w:hAnsi="Verdana" w:cstheme="minorHAnsi"/>
          <w:spacing w:val="10"/>
          <w:sz w:val="16"/>
          <w:szCs w:val="16"/>
        </w:rPr>
        <w:t xml:space="preserve"> </w:t>
      </w:r>
      <w:r w:rsidRPr="003153D8">
        <w:rPr>
          <w:rFonts w:ascii="Verdana" w:hAnsi="Verdana" w:cstheme="minorHAnsi"/>
          <w:spacing w:val="-1"/>
          <w:sz w:val="16"/>
          <w:szCs w:val="16"/>
        </w:rPr>
        <w:t>y</w:t>
      </w:r>
      <w:r w:rsidRPr="003153D8">
        <w:rPr>
          <w:rFonts w:ascii="Verdana" w:hAnsi="Verdana" w:cstheme="minorHAnsi"/>
          <w:spacing w:val="-2"/>
          <w:sz w:val="16"/>
          <w:szCs w:val="16"/>
        </w:rPr>
        <w:t>e</w:t>
      </w:r>
      <w:r w:rsidRPr="003153D8">
        <w:rPr>
          <w:rFonts w:ascii="Verdana" w:hAnsi="Verdana" w:cstheme="minorHAnsi"/>
          <w:spacing w:val="2"/>
          <w:sz w:val="16"/>
          <w:szCs w:val="16"/>
        </w:rPr>
        <w:t>a</w:t>
      </w:r>
      <w:r w:rsidRPr="003153D8">
        <w:rPr>
          <w:rFonts w:ascii="Verdana" w:hAnsi="Verdana" w:cstheme="minorHAnsi"/>
          <w:spacing w:val="-1"/>
          <w:sz w:val="16"/>
          <w:szCs w:val="16"/>
        </w:rPr>
        <w:t>r</w:t>
      </w:r>
      <w:r w:rsidRPr="003153D8">
        <w:rPr>
          <w:rFonts w:ascii="Verdana" w:hAnsi="Verdana" w:cstheme="minorHAnsi"/>
          <w:sz w:val="16"/>
          <w:szCs w:val="16"/>
        </w:rPr>
        <w:t>s</w:t>
      </w:r>
      <w:r w:rsidRPr="003153D8">
        <w:rPr>
          <w:rFonts w:ascii="Verdana" w:hAnsi="Verdana" w:cstheme="minorHAnsi"/>
          <w:spacing w:val="12"/>
          <w:sz w:val="16"/>
          <w:szCs w:val="16"/>
        </w:rPr>
        <w:t xml:space="preserve"> </w:t>
      </w:r>
      <w:r w:rsidRPr="003153D8">
        <w:rPr>
          <w:rFonts w:ascii="Verdana" w:hAnsi="Verdana" w:cstheme="minorHAnsi"/>
          <w:sz w:val="16"/>
          <w:szCs w:val="16"/>
        </w:rPr>
        <w:t>may</w:t>
      </w:r>
      <w:r w:rsidRPr="003153D8">
        <w:rPr>
          <w:rFonts w:ascii="Verdana" w:hAnsi="Verdana" w:cstheme="minorHAnsi"/>
          <w:spacing w:val="9"/>
          <w:sz w:val="16"/>
          <w:szCs w:val="16"/>
        </w:rPr>
        <w:t xml:space="preserve"> </w:t>
      </w:r>
      <w:r w:rsidRPr="003153D8">
        <w:rPr>
          <w:rFonts w:ascii="Verdana" w:hAnsi="Verdana" w:cstheme="minorHAnsi"/>
          <w:spacing w:val="3"/>
          <w:sz w:val="16"/>
          <w:szCs w:val="16"/>
        </w:rPr>
        <w:t>b</w:t>
      </w:r>
      <w:r w:rsidRPr="003153D8">
        <w:rPr>
          <w:rFonts w:ascii="Verdana" w:hAnsi="Verdana" w:cstheme="minorHAnsi"/>
          <w:sz w:val="16"/>
          <w:szCs w:val="16"/>
        </w:rPr>
        <w:t>e</w:t>
      </w:r>
      <w:r w:rsidRPr="003153D8">
        <w:rPr>
          <w:rFonts w:ascii="Verdana" w:hAnsi="Verdana" w:cstheme="minorHAnsi"/>
          <w:w w:val="99"/>
          <w:sz w:val="16"/>
          <w:szCs w:val="16"/>
        </w:rPr>
        <w:t xml:space="preserve"> </w:t>
      </w:r>
      <w:r w:rsidRPr="003153D8">
        <w:rPr>
          <w:rFonts w:ascii="Verdana" w:hAnsi="Verdana" w:cstheme="minorHAnsi"/>
          <w:sz w:val="16"/>
          <w:szCs w:val="16"/>
        </w:rPr>
        <w:t>g</w:t>
      </w:r>
      <w:r w:rsidRPr="003153D8">
        <w:rPr>
          <w:rFonts w:ascii="Verdana" w:hAnsi="Verdana" w:cstheme="minorHAnsi"/>
          <w:spacing w:val="-1"/>
          <w:sz w:val="16"/>
          <w:szCs w:val="16"/>
        </w:rPr>
        <w:t>r</w:t>
      </w:r>
      <w:r w:rsidRPr="003153D8">
        <w:rPr>
          <w:rFonts w:ascii="Verdana" w:hAnsi="Verdana" w:cstheme="minorHAnsi"/>
          <w:sz w:val="16"/>
          <w:szCs w:val="16"/>
        </w:rPr>
        <w:t>a</w:t>
      </w:r>
      <w:r w:rsidRPr="003153D8">
        <w:rPr>
          <w:rFonts w:ascii="Verdana" w:hAnsi="Verdana" w:cstheme="minorHAnsi"/>
          <w:spacing w:val="1"/>
          <w:sz w:val="16"/>
          <w:szCs w:val="16"/>
        </w:rPr>
        <w:t>n</w:t>
      </w:r>
      <w:r w:rsidRPr="003153D8">
        <w:rPr>
          <w:rFonts w:ascii="Verdana" w:hAnsi="Verdana" w:cstheme="minorHAnsi"/>
          <w:sz w:val="16"/>
          <w:szCs w:val="16"/>
        </w:rPr>
        <w:t>t</w:t>
      </w:r>
      <w:r w:rsidRPr="003153D8">
        <w:rPr>
          <w:rFonts w:ascii="Verdana" w:hAnsi="Verdana" w:cstheme="minorHAnsi"/>
          <w:spacing w:val="-2"/>
          <w:sz w:val="16"/>
          <w:szCs w:val="16"/>
        </w:rPr>
        <w:t>e</w:t>
      </w:r>
      <w:r w:rsidRPr="003153D8">
        <w:rPr>
          <w:rFonts w:ascii="Verdana" w:hAnsi="Verdana" w:cstheme="minorHAnsi"/>
          <w:sz w:val="16"/>
          <w:szCs w:val="16"/>
        </w:rPr>
        <w:t>d</w:t>
      </w:r>
      <w:r w:rsidRPr="003153D8">
        <w:rPr>
          <w:rFonts w:ascii="Verdana" w:hAnsi="Verdana" w:cstheme="minorHAnsi"/>
          <w:spacing w:val="8"/>
          <w:sz w:val="16"/>
          <w:szCs w:val="16"/>
        </w:rPr>
        <w:t xml:space="preserve"> </w:t>
      </w:r>
      <w:r w:rsidRPr="003153D8">
        <w:rPr>
          <w:rFonts w:ascii="Verdana" w:hAnsi="Verdana" w:cstheme="minorHAnsi"/>
          <w:sz w:val="16"/>
          <w:szCs w:val="16"/>
        </w:rPr>
        <w:t>at</w:t>
      </w:r>
      <w:r w:rsidRPr="003153D8">
        <w:rPr>
          <w:rFonts w:ascii="Verdana" w:hAnsi="Verdana" w:cstheme="minorHAnsi"/>
          <w:spacing w:val="9"/>
          <w:sz w:val="16"/>
          <w:szCs w:val="16"/>
        </w:rPr>
        <w:t xml:space="preserve"> </w:t>
      </w:r>
      <w:r w:rsidRPr="003153D8">
        <w:rPr>
          <w:rFonts w:ascii="Verdana" w:hAnsi="Verdana" w:cstheme="minorHAnsi"/>
          <w:sz w:val="16"/>
          <w:szCs w:val="16"/>
        </w:rPr>
        <w:t>t</w:t>
      </w:r>
      <w:r w:rsidRPr="003153D8">
        <w:rPr>
          <w:rFonts w:ascii="Verdana" w:hAnsi="Verdana" w:cstheme="minorHAnsi"/>
          <w:spacing w:val="1"/>
          <w:sz w:val="16"/>
          <w:szCs w:val="16"/>
        </w:rPr>
        <w:t>h</w:t>
      </w:r>
      <w:r w:rsidRPr="003153D8">
        <w:rPr>
          <w:rFonts w:ascii="Verdana" w:hAnsi="Verdana" w:cstheme="minorHAnsi"/>
          <w:sz w:val="16"/>
          <w:szCs w:val="16"/>
        </w:rPr>
        <w:t>e</w:t>
      </w:r>
      <w:r w:rsidRPr="003153D8">
        <w:rPr>
          <w:rFonts w:ascii="Verdana" w:hAnsi="Verdana" w:cstheme="minorHAnsi"/>
          <w:spacing w:val="6"/>
          <w:sz w:val="16"/>
          <w:szCs w:val="16"/>
        </w:rPr>
        <w:t xml:space="preserve"> </w:t>
      </w:r>
      <w:r w:rsidRPr="003153D8">
        <w:rPr>
          <w:rFonts w:ascii="Verdana" w:hAnsi="Verdana" w:cstheme="minorHAnsi"/>
          <w:sz w:val="16"/>
          <w:szCs w:val="16"/>
        </w:rPr>
        <w:t>d</w:t>
      </w:r>
      <w:r w:rsidRPr="003153D8">
        <w:rPr>
          <w:rFonts w:ascii="Verdana" w:hAnsi="Verdana" w:cstheme="minorHAnsi"/>
          <w:spacing w:val="3"/>
          <w:sz w:val="16"/>
          <w:szCs w:val="16"/>
        </w:rPr>
        <w:t>i</w:t>
      </w:r>
      <w:r w:rsidRPr="003153D8">
        <w:rPr>
          <w:rFonts w:ascii="Verdana" w:hAnsi="Verdana" w:cstheme="minorHAnsi"/>
          <w:spacing w:val="-1"/>
          <w:sz w:val="16"/>
          <w:szCs w:val="16"/>
        </w:rPr>
        <w:t>s</w:t>
      </w:r>
      <w:r w:rsidRPr="003153D8">
        <w:rPr>
          <w:rFonts w:ascii="Verdana" w:hAnsi="Verdana" w:cstheme="minorHAnsi"/>
          <w:spacing w:val="1"/>
          <w:sz w:val="16"/>
          <w:szCs w:val="16"/>
        </w:rPr>
        <w:t>c</w:t>
      </w:r>
      <w:r w:rsidRPr="003153D8">
        <w:rPr>
          <w:rFonts w:ascii="Verdana" w:hAnsi="Verdana" w:cstheme="minorHAnsi"/>
          <w:spacing w:val="-1"/>
          <w:sz w:val="16"/>
          <w:szCs w:val="16"/>
        </w:rPr>
        <w:t>r</w:t>
      </w:r>
      <w:r w:rsidRPr="003153D8">
        <w:rPr>
          <w:rFonts w:ascii="Verdana" w:hAnsi="Verdana" w:cstheme="minorHAnsi"/>
          <w:spacing w:val="-2"/>
          <w:sz w:val="16"/>
          <w:szCs w:val="16"/>
        </w:rPr>
        <w:t>e</w:t>
      </w:r>
      <w:r w:rsidRPr="003153D8">
        <w:rPr>
          <w:rFonts w:ascii="Verdana" w:hAnsi="Verdana" w:cstheme="minorHAnsi"/>
          <w:sz w:val="16"/>
          <w:szCs w:val="16"/>
        </w:rPr>
        <w:t>t</w:t>
      </w:r>
      <w:r w:rsidRPr="003153D8">
        <w:rPr>
          <w:rFonts w:ascii="Verdana" w:hAnsi="Verdana" w:cstheme="minorHAnsi"/>
          <w:spacing w:val="3"/>
          <w:sz w:val="16"/>
          <w:szCs w:val="16"/>
        </w:rPr>
        <w:t>i</w:t>
      </w:r>
      <w:r w:rsidRPr="003153D8">
        <w:rPr>
          <w:rFonts w:ascii="Verdana" w:hAnsi="Verdana" w:cstheme="minorHAnsi"/>
          <w:spacing w:val="1"/>
          <w:sz w:val="16"/>
          <w:szCs w:val="16"/>
        </w:rPr>
        <w:t>o</w:t>
      </w:r>
      <w:r w:rsidRPr="003153D8">
        <w:rPr>
          <w:rFonts w:ascii="Verdana" w:hAnsi="Verdana" w:cstheme="minorHAnsi"/>
          <w:sz w:val="16"/>
          <w:szCs w:val="16"/>
        </w:rPr>
        <w:t>n</w:t>
      </w:r>
      <w:r w:rsidRPr="003153D8">
        <w:rPr>
          <w:rFonts w:ascii="Verdana" w:hAnsi="Verdana" w:cstheme="minorHAnsi"/>
          <w:spacing w:val="9"/>
          <w:sz w:val="16"/>
          <w:szCs w:val="16"/>
        </w:rPr>
        <w:t xml:space="preserve"> </w:t>
      </w:r>
      <w:r w:rsidRPr="003153D8">
        <w:rPr>
          <w:rFonts w:ascii="Verdana" w:hAnsi="Verdana" w:cstheme="minorHAnsi"/>
          <w:spacing w:val="-1"/>
          <w:sz w:val="16"/>
          <w:szCs w:val="16"/>
        </w:rPr>
        <w:t>o</w:t>
      </w:r>
      <w:r w:rsidRPr="003153D8">
        <w:rPr>
          <w:rFonts w:ascii="Verdana" w:hAnsi="Verdana" w:cstheme="minorHAnsi"/>
          <w:sz w:val="16"/>
          <w:szCs w:val="16"/>
        </w:rPr>
        <w:t>f</w:t>
      </w:r>
      <w:r w:rsidRPr="003153D8">
        <w:rPr>
          <w:rFonts w:ascii="Verdana" w:hAnsi="Verdana" w:cstheme="minorHAnsi"/>
          <w:spacing w:val="8"/>
          <w:sz w:val="16"/>
          <w:szCs w:val="16"/>
        </w:rPr>
        <w:t xml:space="preserve"> </w:t>
      </w:r>
      <w:r w:rsidRPr="003153D8">
        <w:rPr>
          <w:rFonts w:ascii="Verdana" w:hAnsi="Verdana" w:cstheme="minorHAnsi"/>
          <w:sz w:val="16"/>
          <w:szCs w:val="16"/>
        </w:rPr>
        <w:t>t</w:t>
      </w:r>
      <w:r w:rsidRPr="003153D8">
        <w:rPr>
          <w:rFonts w:ascii="Verdana" w:hAnsi="Verdana" w:cstheme="minorHAnsi"/>
          <w:spacing w:val="1"/>
          <w:sz w:val="16"/>
          <w:szCs w:val="16"/>
        </w:rPr>
        <w:t>h</w:t>
      </w:r>
      <w:r w:rsidRPr="003153D8">
        <w:rPr>
          <w:rFonts w:ascii="Verdana" w:hAnsi="Verdana" w:cstheme="minorHAnsi"/>
          <w:sz w:val="16"/>
          <w:szCs w:val="16"/>
        </w:rPr>
        <w:t>e</w:t>
      </w:r>
      <w:r w:rsidRPr="003153D8">
        <w:rPr>
          <w:rFonts w:ascii="Verdana" w:hAnsi="Verdana" w:cstheme="minorHAnsi"/>
          <w:spacing w:val="8"/>
          <w:sz w:val="16"/>
          <w:szCs w:val="16"/>
        </w:rPr>
        <w:t xml:space="preserve"> </w:t>
      </w:r>
      <w:r w:rsidRPr="003153D8">
        <w:rPr>
          <w:rFonts w:ascii="Verdana" w:hAnsi="Verdana" w:cstheme="minorHAnsi"/>
          <w:sz w:val="16"/>
          <w:szCs w:val="16"/>
        </w:rPr>
        <w:t>CAM</w:t>
      </w:r>
      <w:r w:rsidRPr="003153D8">
        <w:rPr>
          <w:rFonts w:ascii="Verdana" w:hAnsi="Verdana" w:cstheme="minorHAnsi"/>
          <w:spacing w:val="2"/>
          <w:sz w:val="16"/>
          <w:szCs w:val="16"/>
        </w:rPr>
        <w:t>P</w:t>
      </w:r>
      <w:r w:rsidRPr="003153D8">
        <w:rPr>
          <w:rFonts w:ascii="Verdana" w:hAnsi="Verdana" w:cstheme="minorHAnsi"/>
          <w:spacing w:val="-2"/>
          <w:sz w:val="16"/>
          <w:szCs w:val="16"/>
        </w:rPr>
        <w:t>E</w:t>
      </w:r>
      <w:r w:rsidRPr="003153D8">
        <w:rPr>
          <w:rFonts w:ascii="Verdana" w:hAnsi="Verdana" w:cstheme="minorHAnsi"/>
          <w:sz w:val="16"/>
          <w:szCs w:val="16"/>
        </w:rPr>
        <w:t>P</w:t>
      </w:r>
      <w:r w:rsidRPr="003153D8">
        <w:rPr>
          <w:rFonts w:ascii="Verdana" w:hAnsi="Verdana" w:cstheme="minorHAnsi"/>
          <w:spacing w:val="8"/>
          <w:sz w:val="16"/>
          <w:szCs w:val="16"/>
        </w:rPr>
        <w:t xml:space="preserve"> </w:t>
      </w:r>
      <w:r w:rsidRPr="003153D8">
        <w:rPr>
          <w:rFonts w:ascii="Verdana" w:hAnsi="Verdana" w:cstheme="minorHAnsi"/>
          <w:spacing w:val="2"/>
          <w:sz w:val="16"/>
          <w:szCs w:val="16"/>
        </w:rPr>
        <w:t>B</w:t>
      </w:r>
      <w:r w:rsidRPr="003153D8">
        <w:rPr>
          <w:rFonts w:ascii="Verdana" w:hAnsi="Verdana" w:cstheme="minorHAnsi"/>
          <w:spacing w:val="-1"/>
          <w:sz w:val="16"/>
          <w:szCs w:val="16"/>
        </w:rPr>
        <w:t>o</w:t>
      </w:r>
      <w:r w:rsidRPr="003153D8">
        <w:rPr>
          <w:rFonts w:ascii="Verdana" w:hAnsi="Verdana" w:cstheme="minorHAnsi"/>
          <w:spacing w:val="2"/>
          <w:sz w:val="16"/>
          <w:szCs w:val="16"/>
        </w:rPr>
        <w:t>a</w:t>
      </w:r>
      <w:r w:rsidRPr="003153D8">
        <w:rPr>
          <w:rFonts w:ascii="Verdana" w:hAnsi="Verdana" w:cstheme="minorHAnsi"/>
          <w:spacing w:val="-1"/>
          <w:sz w:val="16"/>
          <w:szCs w:val="16"/>
        </w:rPr>
        <w:t>r</w:t>
      </w:r>
      <w:r w:rsidRPr="003153D8">
        <w:rPr>
          <w:rFonts w:ascii="Verdana" w:hAnsi="Verdana" w:cstheme="minorHAnsi"/>
          <w:sz w:val="16"/>
          <w:szCs w:val="16"/>
        </w:rPr>
        <w:t>d</w:t>
      </w:r>
      <w:r w:rsidRPr="003153D8">
        <w:rPr>
          <w:rFonts w:ascii="Verdana" w:hAnsi="Verdana" w:cstheme="minorHAnsi"/>
          <w:spacing w:val="10"/>
          <w:sz w:val="16"/>
          <w:szCs w:val="16"/>
        </w:rPr>
        <w:t xml:space="preserve"> </w:t>
      </w:r>
      <w:r w:rsidRPr="003153D8">
        <w:rPr>
          <w:rFonts w:ascii="Verdana" w:hAnsi="Verdana" w:cstheme="minorHAnsi"/>
          <w:spacing w:val="3"/>
          <w:sz w:val="16"/>
          <w:szCs w:val="16"/>
        </w:rPr>
        <w:t>i</w:t>
      </w:r>
      <w:r w:rsidRPr="003153D8">
        <w:rPr>
          <w:rFonts w:ascii="Verdana" w:hAnsi="Verdana" w:cstheme="minorHAnsi"/>
          <w:sz w:val="16"/>
          <w:szCs w:val="16"/>
        </w:rPr>
        <w:t>f</w:t>
      </w:r>
      <w:r w:rsidRPr="003153D8">
        <w:rPr>
          <w:rFonts w:ascii="Verdana" w:hAnsi="Verdana" w:cstheme="minorHAnsi"/>
          <w:spacing w:val="8"/>
          <w:sz w:val="16"/>
          <w:szCs w:val="16"/>
        </w:rPr>
        <w:t xml:space="preserve"> </w:t>
      </w:r>
      <w:r w:rsidRPr="003153D8">
        <w:rPr>
          <w:rFonts w:ascii="Verdana" w:hAnsi="Verdana" w:cstheme="minorHAnsi"/>
          <w:spacing w:val="-1"/>
          <w:sz w:val="16"/>
          <w:szCs w:val="16"/>
        </w:rPr>
        <w:t>c</w:t>
      </w:r>
      <w:r w:rsidRPr="003153D8">
        <w:rPr>
          <w:rFonts w:ascii="Verdana" w:hAnsi="Verdana" w:cstheme="minorHAnsi"/>
          <w:spacing w:val="3"/>
          <w:sz w:val="16"/>
          <w:szCs w:val="16"/>
        </w:rPr>
        <w:t>i</w:t>
      </w:r>
      <w:r w:rsidRPr="003153D8">
        <w:rPr>
          <w:rFonts w:ascii="Verdana" w:hAnsi="Verdana" w:cstheme="minorHAnsi"/>
          <w:spacing w:val="-1"/>
          <w:sz w:val="16"/>
          <w:szCs w:val="16"/>
        </w:rPr>
        <w:t>rc</w:t>
      </w:r>
      <w:r w:rsidRPr="003153D8">
        <w:rPr>
          <w:rFonts w:ascii="Verdana" w:hAnsi="Verdana" w:cstheme="minorHAnsi"/>
          <w:spacing w:val="1"/>
          <w:sz w:val="16"/>
          <w:szCs w:val="16"/>
        </w:rPr>
        <w:t>u</w:t>
      </w:r>
      <w:r w:rsidRPr="003153D8">
        <w:rPr>
          <w:rFonts w:ascii="Verdana" w:hAnsi="Verdana" w:cstheme="minorHAnsi"/>
          <w:sz w:val="16"/>
          <w:szCs w:val="16"/>
        </w:rPr>
        <w:t>m</w:t>
      </w:r>
      <w:r w:rsidRPr="003153D8">
        <w:rPr>
          <w:rFonts w:ascii="Verdana" w:hAnsi="Verdana" w:cstheme="minorHAnsi"/>
          <w:spacing w:val="-1"/>
          <w:sz w:val="16"/>
          <w:szCs w:val="16"/>
        </w:rPr>
        <w:t>s</w:t>
      </w:r>
      <w:r w:rsidRPr="003153D8">
        <w:rPr>
          <w:rFonts w:ascii="Verdana" w:hAnsi="Verdana" w:cstheme="minorHAnsi"/>
          <w:sz w:val="16"/>
          <w:szCs w:val="16"/>
        </w:rPr>
        <w:t>ta</w:t>
      </w:r>
      <w:r w:rsidRPr="003153D8">
        <w:rPr>
          <w:rFonts w:ascii="Verdana" w:hAnsi="Verdana" w:cstheme="minorHAnsi"/>
          <w:spacing w:val="1"/>
          <w:sz w:val="16"/>
          <w:szCs w:val="16"/>
        </w:rPr>
        <w:t>n</w:t>
      </w:r>
      <w:r w:rsidRPr="003153D8">
        <w:rPr>
          <w:rFonts w:ascii="Verdana" w:hAnsi="Verdana" w:cstheme="minorHAnsi"/>
          <w:spacing w:val="-1"/>
          <w:sz w:val="16"/>
          <w:szCs w:val="16"/>
        </w:rPr>
        <w:t>c</w:t>
      </w:r>
      <w:r w:rsidRPr="003153D8">
        <w:rPr>
          <w:rFonts w:ascii="Verdana" w:hAnsi="Verdana" w:cstheme="minorHAnsi"/>
          <w:spacing w:val="-2"/>
          <w:sz w:val="16"/>
          <w:szCs w:val="16"/>
        </w:rPr>
        <w:t>e</w:t>
      </w:r>
      <w:r w:rsidRPr="003153D8">
        <w:rPr>
          <w:rFonts w:ascii="Verdana" w:hAnsi="Verdana" w:cstheme="minorHAnsi"/>
          <w:sz w:val="16"/>
          <w:szCs w:val="16"/>
        </w:rPr>
        <w:t>s</w:t>
      </w:r>
      <w:r w:rsidRPr="003153D8">
        <w:rPr>
          <w:rFonts w:ascii="Verdana" w:hAnsi="Verdana" w:cstheme="minorHAnsi"/>
          <w:spacing w:val="7"/>
          <w:sz w:val="16"/>
          <w:szCs w:val="16"/>
        </w:rPr>
        <w:t xml:space="preserve"> </w:t>
      </w:r>
      <w:r w:rsidRPr="003153D8">
        <w:rPr>
          <w:rFonts w:ascii="Verdana" w:hAnsi="Verdana" w:cstheme="minorHAnsi"/>
          <w:spacing w:val="3"/>
          <w:sz w:val="16"/>
          <w:szCs w:val="16"/>
        </w:rPr>
        <w:t>p</w:t>
      </w:r>
      <w:r w:rsidRPr="003153D8">
        <w:rPr>
          <w:rFonts w:ascii="Verdana" w:hAnsi="Verdana" w:cstheme="minorHAnsi"/>
          <w:spacing w:val="1"/>
          <w:sz w:val="16"/>
          <w:szCs w:val="16"/>
        </w:rPr>
        <w:t>r</w:t>
      </w:r>
      <w:r w:rsidRPr="003153D8">
        <w:rPr>
          <w:rFonts w:ascii="Verdana" w:hAnsi="Verdana" w:cstheme="minorHAnsi"/>
          <w:spacing w:val="-2"/>
          <w:sz w:val="16"/>
          <w:szCs w:val="16"/>
        </w:rPr>
        <w:t>e</w:t>
      </w:r>
      <w:r w:rsidRPr="003153D8">
        <w:rPr>
          <w:rFonts w:ascii="Verdana" w:hAnsi="Verdana" w:cstheme="minorHAnsi"/>
          <w:spacing w:val="-1"/>
          <w:sz w:val="16"/>
          <w:szCs w:val="16"/>
        </w:rPr>
        <w:t>c</w:t>
      </w:r>
      <w:r w:rsidRPr="003153D8">
        <w:rPr>
          <w:rFonts w:ascii="Verdana" w:hAnsi="Verdana" w:cstheme="minorHAnsi"/>
          <w:spacing w:val="3"/>
          <w:sz w:val="16"/>
          <w:szCs w:val="16"/>
        </w:rPr>
        <w:t>l</w:t>
      </w:r>
      <w:r w:rsidRPr="003153D8">
        <w:rPr>
          <w:rFonts w:ascii="Verdana" w:hAnsi="Verdana" w:cstheme="minorHAnsi"/>
          <w:spacing w:val="1"/>
          <w:sz w:val="16"/>
          <w:szCs w:val="16"/>
        </w:rPr>
        <w:t>u</w:t>
      </w:r>
      <w:r w:rsidRPr="003153D8">
        <w:rPr>
          <w:rFonts w:ascii="Verdana" w:hAnsi="Verdana" w:cstheme="minorHAnsi"/>
          <w:sz w:val="16"/>
          <w:szCs w:val="16"/>
        </w:rPr>
        <w:t>de</w:t>
      </w:r>
      <w:r w:rsidRPr="003153D8">
        <w:rPr>
          <w:rFonts w:ascii="Verdana" w:hAnsi="Verdana" w:cstheme="minorHAnsi"/>
          <w:spacing w:val="7"/>
          <w:sz w:val="16"/>
          <w:szCs w:val="16"/>
        </w:rPr>
        <w:t xml:space="preserve"> </w:t>
      </w:r>
      <w:r w:rsidRPr="003153D8">
        <w:rPr>
          <w:rFonts w:ascii="Verdana" w:hAnsi="Verdana" w:cstheme="minorHAnsi"/>
          <w:sz w:val="16"/>
          <w:szCs w:val="16"/>
        </w:rPr>
        <w:t>aw</w:t>
      </w:r>
      <w:r w:rsidRPr="003153D8">
        <w:rPr>
          <w:rFonts w:ascii="Verdana" w:hAnsi="Verdana" w:cstheme="minorHAnsi"/>
          <w:spacing w:val="2"/>
          <w:sz w:val="16"/>
          <w:szCs w:val="16"/>
        </w:rPr>
        <w:t>a</w:t>
      </w:r>
      <w:r w:rsidRPr="003153D8">
        <w:rPr>
          <w:rFonts w:ascii="Verdana" w:hAnsi="Verdana" w:cstheme="minorHAnsi"/>
          <w:spacing w:val="-1"/>
          <w:sz w:val="16"/>
          <w:szCs w:val="16"/>
        </w:rPr>
        <w:t>r</w:t>
      </w:r>
      <w:r w:rsidRPr="003153D8">
        <w:rPr>
          <w:rFonts w:ascii="Verdana" w:hAnsi="Verdana" w:cstheme="minorHAnsi"/>
          <w:sz w:val="16"/>
          <w:szCs w:val="16"/>
        </w:rPr>
        <w:t>d</w:t>
      </w:r>
      <w:r w:rsidRPr="003153D8">
        <w:rPr>
          <w:rFonts w:ascii="Verdana" w:hAnsi="Verdana" w:cstheme="minorHAnsi"/>
          <w:spacing w:val="3"/>
          <w:sz w:val="16"/>
          <w:szCs w:val="16"/>
        </w:rPr>
        <w:t>i</w:t>
      </w:r>
      <w:r w:rsidRPr="003153D8">
        <w:rPr>
          <w:rFonts w:ascii="Verdana" w:hAnsi="Verdana" w:cstheme="minorHAnsi"/>
          <w:spacing w:val="1"/>
          <w:sz w:val="16"/>
          <w:szCs w:val="16"/>
        </w:rPr>
        <w:t>n</w:t>
      </w:r>
      <w:r w:rsidRPr="003153D8">
        <w:rPr>
          <w:rFonts w:ascii="Verdana" w:hAnsi="Verdana" w:cstheme="minorHAnsi"/>
          <w:sz w:val="16"/>
          <w:szCs w:val="16"/>
        </w:rPr>
        <w:t>g</w:t>
      </w:r>
      <w:r w:rsidRPr="003153D8">
        <w:rPr>
          <w:rFonts w:ascii="Verdana" w:hAnsi="Verdana" w:cstheme="minorHAnsi"/>
          <w:spacing w:val="9"/>
          <w:sz w:val="16"/>
          <w:szCs w:val="16"/>
        </w:rPr>
        <w:t xml:space="preserve"> </w:t>
      </w:r>
      <w:r w:rsidRPr="003153D8">
        <w:rPr>
          <w:rFonts w:ascii="Verdana" w:hAnsi="Verdana" w:cstheme="minorHAnsi"/>
          <w:spacing w:val="-1"/>
          <w:sz w:val="16"/>
          <w:szCs w:val="16"/>
        </w:rPr>
        <w:t>o</w:t>
      </w:r>
      <w:r w:rsidRPr="003153D8">
        <w:rPr>
          <w:rFonts w:ascii="Verdana" w:hAnsi="Verdana" w:cstheme="minorHAnsi"/>
          <w:sz w:val="16"/>
          <w:szCs w:val="16"/>
        </w:rPr>
        <w:t>f</w:t>
      </w:r>
      <w:r w:rsidRPr="003153D8">
        <w:rPr>
          <w:rFonts w:ascii="Verdana" w:hAnsi="Verdana" w:cstheme="minorHAnsi"/>
          <w:spacing w:val="7"/>
          <w:sz w:val="16"/>
          <w:szCs w:val="16"/>
        </w:rPr>
        <w:t xml:space="preserve"> a</w:t>
      </w:r>
      <w:r w:rsidRPr="003153D8">
        <w:rPr>
          <w:rFonts w:ascii="Verdana" w:hAnsi="Verdana" w:cstheme="minorHAnsi"/>
          <w:spacing w:val="-1"/>
          <w:sz w:val="16"/>
          <w:szCs w:val="16"/>
        </w:rPr>
        <w:t>ccr</w:t>
      </w:r>
      <w:r w:rsidRPr="003153D8">
        <w:rPr>
          <w:rFonts w:ascii="Verdana" w:hAnsi="Verdana" w:cstheme="minorHAnsi"/>
          <w:spacing w:val="-2"/>
          <w:sz w:val="16"/>
          <w:szCs w:val="16"/>
        </w:rPr>
        <w:t>e</w:t>
      </w:r>
      <w:r w:rsidRPr="003153D8">
        <w:rPr>
          <w:rFonts w:ascii="Verdana" w:hAnsi="Verdana" w:cstheme="minorHAnsi"/>
          <w:sz w:val="16"/>
          <w:szCs w:val="16"/>
        </w:rPr>
        <w:t>d</w:t>
      </w:r>
      <w:r w:rsidRPr="003153D8">
        <w:rPr>
          <w:rFonts w:ascii="Verdana" w:hAnsi="Verdana" w:cstheme="minorHAnsi"/>
          <w:spacing w:val="3"/>
          <w:sz w:val="16"/>
          <w:szCs w:val="16"/>
        </w:rPr>
        <w:t>i</w:t>
      </w:r>
      <w:r w:rsidRPr="003153D8">
        <w:rPr>
          <w:rFonts w:ascii="Verdana" w:hAnsi="Verdana" w:cstheme="minorHAnsi"/>
          <w:sz w:val="16"/>
          <w:szCs w:val="16"/>
        </w:rPr>
        <w:t>tat</w:t>
      </w:r>
      <w:r w:rsidRPr="003153D8">
        <w:rPr>
          <w:rFonts w:ascii="Verdana" w:hAnsi="Verdana" w:cstheme="minorHAnsi"/>
          <w:spacing w:val="3"/>
          <w:sz w:val="16"/>
          <w:szCs w:val="16"/>
        </w:rPr>
        <w:t>i</w:t>
      </w:r>
      <w:r w:rsidRPr="003153D8">
        <w:rPr>
          <w:rFonts w:ascii="Verdana" w:hAnsi="Verdana" w:cstheme="minorHAnsi"/>
          <w:spacing w:val="-1"/>
          <w:sz w:val="16"/>
          <w:szCs w:val="16"/>
        </w:rPr>
        <w:t>o</w:t>
      </w:r>
      <w:r w:rsidRPr="003153D8">
        <w:rPr>
          <w:rFonts w:ascii="Verdana" w:hAnsi="Verdana" w:cstheme="minorHAnsi"/>
          <w:spacing w:val="1"/>
          <w:sz w:val="16"/>
          <w:szCs w:val="16"/>
        </w:rPr>
        <w:t>n</w:t>
      </w:r>
      <w:r w:rsidRPr="003153D8">
        <w:rPr>
          <w:rFonts w:ascii="Verdana" w:hAnsi="Verdana" w:cstheme="minorHAnsi"/>
          <w:sz w:val="16"/>
          <w:szCs w:val="16"/>
        </w:rPr>
        <w:t>.</w:t>
      </w:r>
      <w:r w:rsidRPr="003153D8">
        <w:rPr>
          <w:rFonts w:ascii="Verdana" w:hAnsi="Verdana" w:cstheme="minorHAnsi"/>
          <w:spacing w:val="3"/>
          <w:sz w:val="16"/>
          <w:szCs w:val="16"/>
        </w:rPr>
        <w:t xml:space="preserve"> </w:t>
      </w:r>
      <w:r w:rsidRPr="003153D8">
        <w:rPr>
          <w:rFonts w:ascii="Verdana" w:hAnsi="Verdana" w:cstheme="minorHAnsi"/>
          <w:spacing w:val="-1"/>
          <w:sz w:val="16"/>
          <w:szCs w:val="16"/>
        </w:rPr>
        <w:t>T</w:t>
      </w:r>
      <w:r w:rsidRPr="003153D8">
        <w:rPr>
          <w:rFonts w:ascii="Verdana" w:hAnsi="Verdana" w:cstheme="minorHAnsi"/>
          <w:spacing w:val="-2"/>
          <w:sz w:val="16"/>
          <w:szCs w:val="16"/>
        </w:rPr>
        <w:t>h</w:t>
      </w:r>
      <w:r w:rsidRPr="003153D8">
        <w:rPr>
          <w:rFonts w:ascii="Verdana" w:hAnsi="Verdana" w:cstheme="minorHAnsi"/>
          <w:sz w:val="16"/>
          <w:szCs w:val="16"/>
        </w:rPr>
        <w:t>e</w:t>
      </w:r>
      <w:r w:rsidRPr="003153D8">
        <w:rPr>
          <w:rFonts w:ascii="Verdana" w:hAnsi="Verdana" w:cstheme="minorHAnsi"/>
          <w:spacing w:val="3"/>
          <w:sz w:val="16"/>
          <w:szCs w:val="16"/>
        </w:rPr>
        <w:t xml:space="preserve"> </w:t>
      </w:r>
      <w:r w:rsidRPr="003153D8">
        <w:rPr>
          <w:rFonts w:ascii="Verdana" w:hAnsi="Verdana" w:cstheme="minorHAnsi"/>
          <w:sz w:val="16"/>
          <w:szCs w:val="16"/>
        </w:rPr>
        <w:t>t</w:t>
      </w:r>
      <w:r w:rsidRPr="003153D8">
        <w:rPr>
          <w:rFonts w:ascii="Verdana" w:hAnsi="Verdana" w:cstheme="minorHAnsi"/>
          <w:spacing w:val="-2"/>
          <w:sz w:val="16"/>
          <w:szCs w:val="16"/>
        </w:rPr>
        <w:t>e</w:t>
      </w:r>
      <w:r w:rsidRPr="003153D8">
        <w:rPr>
          <w:rFonts w:ascii="Verdana" w:hAnsi="Verdana" w:cstheme="minorHAnsi"/>
          <w:spacing w:val="-1"/>
          <w:sz w:val="16"/>
          <w:szCs w:val="16"/>
        </w:rPr>
        <w:t>r</w:t>
      </w:r>
      <w:r w:rsidRPr="003153D8">
        <w:rPr>
          <w:rFonts w:ascii="Verdana" w:hAnsi="Verdana" w:cstheme="minorHAnsi"/>
          <w:spacing w:val="2"/>
          <w:sz w:val="16"/>
          <w:szCs w:val="16"/>
        </w:rPr>
        <w:t>m</w:t>
      </w:r>
      <w:r w:rsidRPr="003153D8">
        <w:rPr>
          <w:rFonts w:ascii="Verdana" w:hAnsi="Verdana" w:cstheme="minorHAnsi"/>
          <w:sz w:val="16"/>
          <w:szCs w:val="16"/>
        </w:rPr>
        <w:t>s</w:t>
      </w:r>
      <w:r w:rsidRPr="003153D8">
        <w:rPr>
          <w:rFonts w:ascii="Verdana" w:hAnsi="Verdana" w:cstheme="minorHAnsi"/>
          <w:spacing w:val="3"/>
          <w:sz w:val="16"/>
          <w:szCs w:val="16"/>
        </w:rPr>
        <w:t xml:space="preserve"> </w:t>
      </w:r>
      <w:r w:rsidRPr="003153D8">
        <w:rPr>
          <w:rFonts w:ascii="Verdana" w:hAnsi="Verdana" w:cstheme="minorHAnsi"/>
          <w:spacing w:val="-1"/>
          <w:sz w:val="16"/>
          <w:szCs w:val="16"/>
        </w:rPr>
        <w:t>f</w:t>
      </w:r>
      <w:r w:rsidRPr="003153D8">
        <w:rPr>
          <w:rFonts w:ascii="Verdana" w:hAnsi="Verdana" w:cstheme="minorHAnsi"/>
          <w:spacing w:val="1"/>
          <w:sz w:val="16"/>
          <w:szCs w:val="16"/>
        </w:rPr>
        <w:t>o</w:t>
      </w:r>
      <w:r w:rsidRPr="003153D8">
        <w:rPr>
          <w:rFonts w:ascii="Verdana" w:hAnsi="Verdana" w:cstheme="minorHAnsi"/>
          <w:sz w:val="16"/>
          <w:szCs w:val="16"/>
        </w:rPr>
        <w:t>r</w:t>
      </w:r>
      <w:r w:rsidRPr="003153D8">
        <w:rPr>
          <w:rFonts w:ascii="Verdana" w:hAnsi="Verdana" w:cstheme="minorHAnsi"/>
          <w:spacing w:val="3"/>
          <w:sz w:val="16"/>
          <w:szCs w:val="16"/>
        </w:rPr>
        <w:t xml:space="preserve"> </w:t>
      </w:r>
      <w:r w:rsidRPr="003153D8">
        <w:rPr>
          <w:rFonts w:ascii="Verdana" w:hAnsi="Verdana" w:cstheme="minorHAnsi"/>
          <w:spacing w:val="-2"/>
          <w:sz w:val="16"/>
          <w:szCs w:val="16"/>
        </w:rPr>
        <w:t>e</w:t>
      </w:r>
      <w:r w:rsidRPr="003153D8">
        <w:rPr>
          <w:rFonts w:ascii="Verdana" w:hAnsi="Verdana" w:cstheme="minorHAnsi"/>
          <w:spacing w:val="1"/>
          <w:sz w:val="16"/>
          <w:szCs w:val="16"/>
        </w:rPr>
        <w:t>n</w:t>
      </w:r>
      <w:r w:rsidRPr="003153D8">
        <w:rPr>
          <w:rFonts w:ascii="Verdana" w:hAnsi="Verdana" w:cstheme="minorHAnsi"/>
          <w:sz w:val="16"/>
          <w:szCs w:val="16"/>
        </w:rPr>
        <w:t>d</w:t>
      </w:r>
      <w:r w:rsidRPr="003153D8">
        <w:rPr>
          <w:rFonts w:ascii="Verdana" w:hAnsi="Verdana" w:cstheme="minorHAnsi"/>
          <w:spacing w:val="3"/>
          <w:sz w:val="16"/>
          <w:szCs w:val="16"/>
        </w:rPr>
        <w:t>i</w:t>
      </w:r>
      <w:r w:rsidRPr="003153D8">
        <w:rPr>
          <w:rFonts w:ascii="Verdana" w:hAnsi="Verdana" w:cstheme="minorHAnsi"/>
          <w:spacing w:val="1"/>
          <w:sz w:val="16"/>
          <w:szCs w:val="16"/>
        </w:rPr>
        <w:t>n</w:t>
      </w:r>
      <w:r w:rsidRPr="003153D8">
        <w:rPr>
          <w:rFonts w:ascii="Verdana" w:hAnsi="Verdana" w:cstheme="minorHAnsi"/>
          <w:sz w:val="16"/>
          <w:szCs w:val="16"/>
        </w:rPr>
        <w:t>g</w:t>
      </w:r>
      <w:r w:rsidRPr="003153D8">
        <w:rPr>
          <w:rFonts w:ascii="Verdana" w:hAnsi="Verdana" w:cstheme="minorHAnsi"/>
          <w:spacing w:val="4"/>
          <w:sz w:val="16"/>
          <w:szCs w:val="16"/>
        </w:rPr>
        <w:t xml:space="preserve"> </w:t>
      </w:r>
      <w:r w:rsidRPr="003153D8">
        <w:rPr>
          <w:rFonts w:ascii="Verdana" w:hAnsi="Verdana" w:cstheme="minorHAnsi"/>
          <w:sz w:val="16"/>
          <w:szCs w:val="16"/>
        </w:rPr>
        <w:t>t</w:t>
      </w:r>
      <w:r w:rsidRPr="003153D8">
        <w:rPr>
          <w:rFonts w:ascii="Verdana" w:hAnsi="Verdana" w:cstheme="minorHAnsi"/>
          <w:spacing w:val="1"/>
          <w:sz w:val="16"/>
          <w:szCs w:val="16"/>
        </w:rPr>
        <w:t>h</w:t>
      </w:r>
      <w:r w:rsidRPr="003153D8">
        <w:rPr>
          <w:rFonts w:ascii="Verdana" w:hAnsi="Verdana" w:cstheme="minorHAnsi"/>
          <w:sz w:val="16"/>
          <w:szCs w:val="16"/>
        </w:rPr>
        <w:t>e</w:t>
      </w:r>
      <w:r w:rsidRPr="003153D8">
        <w:rPr>
          <w:rFonts w:ascii="Verdana" w:hAnsi="Verdana" w:cstheme="minorHAnsi"/>
          <w:spacing w:val="1"/>
          <w:sz w:val="16"/>
          <w:szCs w:val="16"/>
        </w:rPr>
        <w:t xml:space="preserve"> P</w:t>
      </w:r>
      <w:r w:rsidRPr="003153D8">
        <w:rPr>
          <w:rFonts w:ascii="Verdana" w:hAnsi="Verdana" w:cstheme="minorHAnsi"/>
          <w:spacing w:val="-1"/>
          <w:sz w:val="16"/>
          <w:szCs w:val="16"/>
        </w:rPr>
        <w:t>rov</w:t>
      </w:r>
      <w:r w:rsidRPr="003153D8">
        <w:rPr>
          <w:rFonts w:ascii="Verdana" w:hAnsi="Verdana" w:cstheme="minorHAnsi"/>
          <w:spacing w:val="3"/>
          <w:sz w:val="16"/>
          <w:szCs w:val="16"/>
        </w:rPr>
        <w:t>i</w:t>
      </w:r>
      <w:r w:rsidRPr="003153D8">
        <w:rPr>
          <w:rFonts w:ascii="Verdana" w:hAnsi="Verdana" w:cstheme="minorHAnsi"/>
          <w:spacing w:val="-1"/>
          <w:sz w:val="16"/>
          <w:szCs w:val="16"/>
        </w:rPr>
        <w:t>s</w:t>
      </w:r>
      <w:r w:rsidRPr="003153D8">
        <w:rPr>
          <w:rFonts w:ascii="Verdana" w:hAnsi="Verdana" w:cstheme="minorHAnsi"/>
          <w:spacing w:val="3"/>
          <w:sz w:val="16"/>
          <w:szCs w:val="16"/>
        </w:rPr>
        <w:t>i</w:t>
      </w:r>
      <w:r w:rsidRPr="003153D8">
        <w:rPr>
          <w:rFonts w:ascii="Verdana" w:hAnsi="Verdana" w:cstheme="minorHAnsi"/>
          <w:spacing w:val="-1"/>
          <w:sz w:val="16"/>
          <w:szCs w:val="16"/>
        </w:rPr>
        <w:t>o</w:t>
      </w:r>
      <w:r w:rsidRPr="003153D8">
        <w:rPr>
          <w:rFonts w:ascii="Verdana" w:hAnsi="Verdana" w:cstheme="minorHAnsi"/>
          <w:spacing w:val="1"/>
          <w:sz w:val="16"/>
          <w:szCs w:val="16"/>
        </w:rPr>
        <w:t>n</w:t>
      </w:r>
      <w:r w:rsidRPr="003153D8">
        <w:rPr>
          <w:rFonts w:ascii="Verdana" w:hAnsi="Verdana" w:cstheme="minorHAnsi"/>
          <w:sz w:val="16"/>
          <w:szCs w:val="16"/>
        </w:rPr>
        <w:t>al</w:t>
      </w:r>
      <w:r w:rsidRPr="003153D8">
        <w:rPr>
          <w:rFonts w:ascii="Verdana" w:hAnsi="Verdana" w:cstheme="minorHAnsi"/>
          <w:spacing w:val="4"/>
          <w:sz w:val="16"/>
          <w:szCs w:val="16"/>
        </w:rPr>
        <w:t xml:space="preserve"> </w:t>
      </w:r>
      <w:r w:rsidRPr="003153D8">
        <w:rPr>
          <w:rFonts w:ascii="Verdana" w:hAnsi="Verdana" w:cstheme="minorHAnsi"/>
          <w:sz w:val="16"/>
          <w:szCs w:val="16"/>
        </w:rPr>
        <w:t>A</w:t>
      </w:r>
      <w:r w:rsidRPr="003153D8">
        <w:rPr>
          <w:rFonts w:ascii="Verdana" w:hAnsi="Verdana" w:cstheme="minorHAnsi"/>
          <w:spacing w:val="-1"/>
          <w:sz w:val="16"/>
          <w:szCs w:val="16"/>
        </w:rPr>
        <w:t>cc</w:t>
      </w:r>
      <w:r w:rsidRPr="003153D8">
        <w:rPr>
          <w:rFonts w:ascii="Verdana" w:hAnsi="Verdana" w:cstheme="minorHAnsi"/>
          <w:spacing w:val="1"/>
          <w:sz w:val="16"/>
          <w:szCs w:val="16"/>
        </w:rPr>
        <w:t>r</w:t>
      </w:r>
      <w:r w:rsidRPr="003153D8">
        <w:rPr>
          <w:rFonts w:ascii="Verdana" w:hAnsi="Verdana" w:cstheme="minorHAnsi"/>
          <w:spacing w:val="-2"/>
          <w:sz w:val="16"/>
          <w:szCs w:val="16"/>
        </w:rPr>
        <w:t>e</w:t>
      </w:r>
      <w:r w:rsidRPr="003153D8">
        <w:rPr>
          <w:rFonts w:ascii="Verdana" w:hAnsi="Verdana" w:cstheme="minorHAnsi"/>
          <w:sz w:val="16"/>
          <w:szCs w:val="16"/>
        </w:rPr>
        <w:t>d</w:t>
      </w:r>
      <w:r w:rsidRPr="003153D8">
        <w:rPr>
          <w:rFonts w:ascii="Verdana" w:hAnsi="Verdana" w:cstheme="minorHAnsi"/>
          <w:spacing w:val="3"/>
          <w:sz w:val="16"/>
          <w:szCs w:val="16"/>
        </w:rPr>
        <w:t>i</w:t>
      </w:r>
      <w:r w:rsidRPr="003153D8">
        <w:rPr>
          <w:rFonts w:ascii="Verdana" w:hAnsi="Verdana" w:cstheme="minorHAnsi"/>
          <w:sz w:val="16"/>
          <w:szCs w:val="16"/>
        </w:rPr>
        <w:t>ta</w:t>
      </w:r>
      <w:r w:rsidRPr="003153D8">
        <w:rPr>
          <w:rFonts w:ascii="Verdana" w:hAnsi="Verdana" w:cstheme="minorHAnsi"/>
          <w:spacing w:val="-2"/>
          <w:sz w:val="16"/>
          <w:szCs w:val="16"/>
        </w:rPr>
        <w:t>t</w:t>
      </w:r>
      <w:r w:rsidRPr="003153D8">
        <w:rPr>
          <w:rFonts w:ascii="Verdana" w:hAnsi="Verdana" w:cstheme="minorHAnsi"/>
          <w:spacing w:val="3"/>
          <w:sz w:val="16"/>
          <w:szCs w:val="16"/>
        </w:rPr>
        <w:t>i</w:t>
      </w:r>
      <w:r w:rsidRPr="003153D8">
        <w:rPr>
          <w:rFonts w:ascii="Verdana" w:hAnsi="Verdana" w:cstheme="minorHAnsi"/>
          <w:spacing w:val="-5"/>
          <w:sz w:val="16"/>
          <w:szCs w:val="16"/>
        </w:rPr>
        <w:t>o</w:t>
      </w:r>
      <w:r w:rsidRPr="003153D8">
        <w:rPr>
          <w:rFonts w:ascii="Verdana" w:hAnsi="Verdana" w:cstheme="minorHAnsi"/>
          <w:sz w:val="16"/>
          <w:szCs w:val="16"/>
        </w:rPr>
        <w:t>n</w:t>
      </w:r>
      <w:r w:rsidRPr="003153D8">
        <w:rPr>
          <w:rFonts w:ascii="Verdana" w:hAnsi="Verdana" w:cstheme="minorHAnsi"/>
          <w:spacing w:val="5"/>
          <w:sz w:val="16"/>
          <w:szCs w:val="16"/>
        </w:rPr>
        <w:t xml:space="preserve"> </w:t>
      </w:r>
      <w:r w:rsidRPr="003153D8">
        <w:rPr>
          <w:rFonts w:ascii="Verdana" w:hAnsi="Verdana" w:cstheme="minorHAnsi"/>
          <w:spacing w:val="-1"/>
          <w:sz w:val="16"/>
          <w:szCs w:val="16"/>
        </w:rPr>
        <w:t>s</w:t>
      </w:r>
      <w:r w:rsidRPr="003153D8">
        <w:rPr>
          <w:rFonts w:ascii="Verdana" w:hAnsi="Verdana" w:cstheme="minorHAnsi"/>
          <w:spacing w:val="1"/>
          <w:sz w:val="16"/>
          <w:szCs w:val="16"/>
        </w:rPr>
        <w:t>h</w:t>
      </w:r>
      <w:r w:rsidRPr="003153D8">
        <w:rPr>
          <w:rFonts w:ascii="Verdana" w:hAnsi="Verdana" w:cstheme="minorHAnsi"/>
          <w:spacing w:val="-3"/>
          <w:sz w:val="16"/>
          <w:szCs w:val="16"/>
        </w:rPr>
        <w:t>a</w:t>
      </w:r>
      <w:r w:rsidRPr="003153D8">
        <w:rPr>
          <w:rFonts w:ascii="Verdana" w:hAnsi="Verdana" w:cstheme="minorHAnsi"/>
          <w:sz w:val="16"/>
          <w:szCs w:val="16"/>
        </w:rPr>
        <w:t>ll</w:t>
      </w:r>
      <w:r w:rsidRPr="003153D8">
        <w:rPr>
          <w:rFonts w:ascii="Verdana" w:hAnsi="Verdana" w:cstheme="minorHAnsi"/>
          <w:spacing w:val="6"/>
          <w:sz w:val="16"/>
          <w:szCs w:val="16"/>
        </w:rPr>
        <w:t xml:space="preserve"> </w:t>
      </w:r>
      <w:r w:rsidRPr="003153D8">
        <w:rPr>
          <w:rFonts w:ascii="Verdana" w:hAnsi="Verdana" w:cstheme="minorHAnsi"/>
          <w:sz w:val="16"/>
          <w:szCs w:val="16"/>
        </w:rPr>
        <w:t>be</w:t>
      </w:r>
      <w:r w:rsidRPr="003153D8">
        <w:rPr>
          <w:rFonts w:ascii="Verdana" w:hAnsi="Verdana" w:cstheme="minorHAnsi"/>
          <w:spacing w:val="3"/>
          <w:sz w:val="16"/>
          <w:szCs w:val="16"/>
        </w:rPr>
        <w:t xml:space="preserve"> </w:t>
      </w:r>
      <w:r w:rsidRPr="003153D8">
        <w:rPr>
          <w:rFonts w:ascii="Verdana" w:hAnsi="Verdana" w:cstheme="minorHAnsi"/>
          <w:spacing w:val="-1"/>
          <w:sz w:val="16"/>
          <w:szCs w:val="16"/>
        </w:rPr>
        <w:t>s</w:t>
      </w:r>
      <w:r w:rsidRPr="003153D8">
        <w:rPr>
          <w:rFonts w:ascii="Verdana" w:hAnsi="Verdana" w:cstheme="minorHAnsi"/>
          <w:sz w:val="16"/>
          <w:szCs w:val="16"/>
        </w:rPr>
        <w:t>p</w:t>
      </w:r>
      <w:r w:rsidRPr="003153D8">
        <w:rPr>
          <w:rFonts w:ascii="Verdana" w:hAnsi="Verdana" w:cstheme="minorHAnsi"/>
          <w:spacing w:val="-2"/>
          <w:sz w:val="16"/>
          <w:szCs w:val="16"/>
        </w:rPr>
        <w:t>e</w:t>
      </w:r>
      <w:r w:rsidRPr="003153D8">
        <w:rPr>
          <w:rFonts w:ascii="Verdana" w:hAnsi="Verdana" w:cstheme="minorHAnsi"/>
          <w:spacing w:val="-1"/>
          <w:sz w:val="16"/>
          <w:szCs w:val="16"/>
        </w:rPr>
        <w:t>c</w:t>
      </w:r>
      <w:r w:rsidRPr="003153D8">
        <w:rPr>
          <w:rFonts w:ascii="Verdana" w:hAnsi="Verdana" w:cstheme="minorHAnsi"/>
          <w:spacing w:val="3"/>
          <w:sz w:val="16"/>
          <w:szCs w:val="16"/>
        </w:rPr>
        <w:t>i</w:t>
      </w:r>
      <w:r w:rsidRPr="003153D8">
        <w:rPr>
          <w:rFonts w:ascii="Verdana" w:hAnsi="Verdana" w:cstheme="minorHAnsi"/>
          <w:spacing w:val="-1"/>
          <w:sz w:val="16"/>
          <w:szCs w:val="16"/>
        </w:rPr>
        <w:t>f</w:t>
      </w:r>
      <w:r w:rsidRPr="003153D8">
        <w:rPr>
          <w:rFonts w:ascii="Verdana" w:hAnsi="Verdana" w:cstheme="minorHAnsi"/>
          <w:spacing w:val="3"/>
          <w:sz w:val="16"/>
          <w:szCs w:val="16"/>
        </w:rPr>
        <w:t>i</w:t>
      </w:r>
      <w:r w:rsidRPr="003153D8">
        <w:rPr>
          <w:rFonts w:ascii="Verdana" w:hAnsi="Verdana" w:cstheme="minorHAnsi"/>
          <w:spacing w:val="-2"/>
          <w:sz w:val="16"/>
          <w:szCs w:val="16"/>
        </w:rPr>
        <w:t>e</w:t>
      </w:r>
      <w:r w:rsidRPr="003153D8">
        <w:rPr>
          <w:rFonts w:ascii="Verdana" w:hAnsi="Verdana" w:cstheme="minorHAnsi"/>
          <w:sz w:val="16"/>
          <w:szCs w:val="16"/>
        </w:rPr>
        <w:t>d</w:t>
      </w:r>
      <w:r w:rsidRPr="003153D8">
        <w:rPr>
          <w:rFonts w:ascii="Verdana" w:hAnsi="Verdana" w:cstheme="minorHAnsi"/>
          <w:spacing w:val="4"/>
          <w:sz w:val="16"/>
          <w:szCs w:val="16"/>
        </w:rPr>
        <w:t xml:space="preserve"> </w:t>
      </w:r>
      <w:r w:rsidRPr="003153D8">
        <w:rPr>
          <w:rFonts w:ascii="Verdana" w:hAnsi="Verdana" w:cstheme="minorHAnsi"/>
          <w:sz w:val="16"/>
          <w:szCs w:val="16"/>
        </w:rPr>
        <w:t>by</w:t>
      </w:r>
      <w:r w:rsidRPr="003153D8">
        <w:rPr>
          <w:rFonts w:ascii="Verdana" w:hAnsi="Verdana" w:cstheme="minorHAnsi"/>
          <w:spacing w:val="-6"/>
          <w:sz w:val="16"/>
          <w:szCs w:val="16"/>
        </w:rPr>
        <w:t xml:space="preserve"> th</w:t>
      </w:r>
      <w:r w:rsidRPr="003153D8">
        <w:rPr>
          <w:rFonts w:ascii="Verdana" w:hAnsi="Verdana" w:cstheme="minorHAnsi"/>
          <w:sz w:val="16"/>
          <w:szCs w:val="16"/>
        </w:rPr>
        <w:t>e</w:t>
      </w:r>
      <w:r w:rsidRPr="003153D8">
        <w:rPr>
          <w:rFonts w:ascii="Verdana" w:hAnsi="Verdana" w:cstheme="minorHAnsi"/>
          <w:spacing w:val="-8"/>
          <w:sz w:val="16"/>
          <w:szCs w:val="16"/>
        </w:rPr>
        <w:t xml:space="preserve"> </w:t>
      </w:r>
      <w:r w:rsidRPr="003153D8">
        <w:rPr>
          <w:rFonts w:ascii="Verdana" w:hAnsi="Verdana" w:cstheme="minorHAnsi"/>
          <w:sz w:val="16"/>
          <w:szCs w:val="16"/>
        </w:rPr>
        <w:t>B</w:t>
      </w:r>
      <w:r w:rsidRPr="003153D8">
        <w:rPr>
          <w:rFonts w:ascii="Verdana" w:hAnsi="Verdana" w:cstheme="minorHAnsi"/>
          <w:spacing w:val="-1"/>
          <w:sz w:val="16"/>
          <w:szCs w:val="16"/>
        </w:rPr>
        <w:t>o</w:t>
      </w:r>
      <w:r w:rsidRPr="003153D8">
        <w:rPr>
          <w:rFonts w:ascii="Verdana" w:hAnsi="Verdana" w:cstheme="minorHAnsi"/>
          <w:spacing w:val="2"/>
          <w:sz w:val="16"/>
          <w:szCs w:val="16"/>
        </w:rPr>
        <w:t>a</w:t>
      </w:r>
      <w:r w:rsidRPr="003153D8">
        <w:rPr>
          <w:rFonts w:ascii="Verdana" w:hAnsi="Verdana" w:cstheme="minorHAnsi"/>
          <w:spacing w:val="-1"/>
          <w:sz w:val="16"/>
          <w:szCs w:val="16"/>
        </w:rPr>
        <w:t>r</w:t>
      </w:r>
      <w:r w:rsidRPr="003153D8">
        <w:rPr>
          <w:rFonts w:ascii="Verdana" w:hAnsi="Verdana" w:cstheme="minorHAnsi"/>
          <w:sz w:val="16"/>
          <w:szCs w:val="16"/>
        </w:rPr>
        <w:t>d.</w:t>
      </w:r>
    </w:p>
    <w:p w:rsidR="00870A4F" w:rsidRPr="003153D8" w:rsidRDefault="00870A4F" w:rsidP="00870A4F">
      <w:pPr>
        <w:spacing w:before="0"/>
        <w:jc w:val="both"/>
        <w:rPr>
          <w:b/>
          <w:sz w:val="16"/>
          <w:szCs w:val="16"/>
        </w:rPr>
      </w:pPr>
      <w:r w:rsidRPr="003153D8">
        <w:rPr>
          <w:rFonts w:cstheme="minorHAnsi"/>
          <w:b/>
          <w:i/>
          <w:sz w:val="16"/>
          <w:szCs w:val="16"/>
        </w:rPr>
        <w:t>Accredit</w:t>
      </w:r>
      <w:r w:rsidRPr="003153D8">
        <w:rPr>
          <w:b/>
          <w:i/>
          <w:sz w:val="16"/>
          <w:szCs w:val="16"/>
        </w:rPr>
        <w:t xml:space="preserve">ation Denied:  </w:t>
      </w:r>
      <w:r w:rsidRPr="003153D8">
        <w:rPr>
          <w:rFonts w:cstheme="minorHAnsi"/>
          <w:spacing w:val="-1"/>
          <w:sz w:val="16"/>
          <w:szCs w:val="16"/>
        </w:rPr>
        <w:t>T</w:t>
      </w:r>
      <w:r w:rsidRPr="003153D8">
        <w:rPr>
          <w:rFonts w:cstheme="minorHAnsi"/>
          <w:spacing w:val="1"/>
          <w:sz w:val="16"/>
          <w:szCs w:val="16"/>
        </w:rPr>
        <w:t>h</w:t>
      </w:r>
      <w:r w:rsidRPr="003153D8">
        <w:rPr>
          <w:rFonts w:cstheme="minorHAnsi"/>
          <w:spacing w:val="3"/>
          <w:sz w:val="16"/>
          <w:szCs w:val="16"/>
        </w:rPr>
        <w:t>i</w:t>
      </w:r>
      <w:r w:rsidRPr="003153D8">
        <w:rPr>
          <w:rFonts w:cstheme="minorHAnsi"/>
          <w:sz w:val="16"/>
          <w:szCs w:val="16"/>
        </w:rPr>
        <w:t>s</w:t>
      </w:r>
      <w:r w:rsidRPr="003153D8">
        <w:rPr>
          <w:rFonts w:cstheme="minorHAnsi"/>
          <w:spacing w:val="29"/>
          <w:sz w:val="16"/>
          <w:szCs w:val="16"/>
        </w:rPr>
        <w:t xml:space="preserve"> </w:t>
      </w:r>
      <w:r w:rsidRPr="003153D8">
        <w:rPr>
          <w:rFonts w:cstheme="minorHAnsi"/>
          <w:sz w:val="16"/>
          <w:szCs w:val="16"/>
        </w:rPr>
        <w:t>a</w:t>
      </w:r>
      <w:r w:rsidRPr="003153D8">
        <w:rPr>
          <w:rFonts w:cstheme="minorHAnsi"/>
          <w:spacing w:val="-1"/>
          <w:sz w:val="16"/>
          <w:szCs w:val="16"/>
        </w:rPr>
        <w:t>c</w:t>
      </w:r>
      <w:r w:rsidRPr="003153D8">
        <w:rPr>
          <w:rFonts w:cstheme="minorHAnsi"/>
          <w:sz w:val="16"/>
          <w:szCs w:val="16"/>
        </w:rPr>
        <w:t>t</w:t>
      </w:r>
      <w:r w:rsidRPr="003153D8">
        <w:rPr>
          <w:rFonts w:cstheme="minorHAnsi"/>
          <w:spacing w:val="3"/>
          <w:sz w:val="16"/>
          <w:szCs w:val="16"/>
        </w:rPr>
        <w:t>i</w:t>
      </w:r>
      <w:r w:rsidRPr="003153D8">
        <w:rPr>
          <w:rFonts w:cstheme="minorHAnsi"/>
          <w:spacing w:val="-1"/>
          <w:sz w:val="16"/>
          <w:szCs w:val="16"/>
        </w:rPr>
        <w:t>o</w:t>
      </w:r>
      <w:r w:rsidRPr="003153D8">
        <w:rPr>
          <w:rFonts w:cstheme="minorHAnsi"/>
          <w:sz w:val="16"/>
          <w:szCs w:val="16"/>
        </w:rPr>
        <w:t>n</w:t>
      </w:r>
      <w:r w:rsidRPr="003153D8">
        <w:rPr>
          <w:rFonts w:cstheme="minorHAnsi"/>
          <w:spacing w:val="27"/>
          <w:sz w:val="16"/>
          <w:szCs w:val="16"/>
        </w:rPr>
        <w:t xml:space="preserve"> </w:t>
      </w:r>
      <w:r w:rsidRPr="003153D8">
        <w:rPr>
          <w:rFonts w:cstheme="minorHAnsi"/>
          <w:spacing w:val="3"/>
          <w:sz w:val="16"/>
          <w:szCs w:val="16"/>
        </w:rPr>
        <w:t>i</w:t>
      </w:r>
      <w:r w:rsidRPr="003153D8">
        <w:rPr>
          <w:rFonts w:cstheme="minorHAnsi"/>
          <w:sz w:val="16"/>
          <w:szCs w:val="16"/>
        </w:rPr>
        <w:t>s</w:t>
      </w:r>
      <w:r w:rsidRPr="003153D8">
        <w:rPr>
          <w:rFonts w:cstheme="minorHAnsi"/>
          <w:spacing w:val="28"/>
          <w:sz w:val="16"/>
          <w:szCs w:val="16"/>
        </w:rPr>
        <w:t xml:space="preserve"> </w:t>
      </w:r>
      <w:r w:rsidRPr="003153D8">
        <w:rPr>
          <w:rFonts w:cstheme="minorHAnsi"/>
          <w:sz w:val="16"/>
          <w:szCs w:val="16"/>
        </w:rPr>
        <w:t>ta</w:t>
      </w:r>
      <w:r w:rsidRPr="003153D8">
        <w:rPr>
          <w:rFonts w:cstheme="minorHAnsi"/>
          <w:spacing w:val="-1"/>
          <w:sz w:val="16"/>
          <w:szCs w:val="16"/>
        </w:rPr>
        <w:t>k</w:t>
      </w:r>
      <w:r w:rsidRPr="003153D8">
        <w:rPr>
          <w:rFonts w:cstheme="minorHAnsi"/>
          <w:spacing w:val="-2"/>
          <w:sz w:val="16"/>
          <w:szCs w:val="16"/>
        </w:rPr>
        <w:t>e</w:t>
      </w:r>
      <w:r w:rsidRPr="003153D8">
        <w:rPr>
          <w:rFonts w:cstheme="minorHAnsi"/>
          <w:sz w:val="16"/>
          <w:szCs w:val="16"/>
        </w:rPr>
        <w:t>n</w:t>
      </w:r>
      <w:r w:rsidRPr="003153D8">
        <w:rPr>
          <w:rFonts w:cstheme="minorHAnsi"/>
          <w:spacing w:val="31"/>
          <w:sz w:val="16"/>
          <w:szCs w:val="16"/>
        </w:rPr>
        <w:t xml:space="preserve"> </w:t>
      </w:r>
      <w:r w:rsidRPr="003153D8">
        <w:rPr>
          <w:rFonts w:cstheme="minorHAnsi"/>
          <w:spacing w:val="2"/>
          <w:sz w:val="16"/>
          <w:szCs w:val="16"/>
        </w:rPr>
        <w:t>w</w:t>
      </w:r>
      <w:r w:rsidRPr="003153D8">
        <w:rPr>
          <w:rFonts w:cstheme="minorHAnsi"/>
          <w:spacing w:val="1"/>
          <w:sz w:val="16"/>
          <w:szCs w:val="16"/>
        </w:rPr>
        <w:t>h</w:t>
      </w:r>
      <w:r w:rsidRPr="003153D8">
        <w:rPr>
          <w:rFonts w:cstheme="minorHAnsi"/>
          <w:spacing w:val="-2"/>
          <w:sz w:val="16"/>
          <w:szCs w:val="16"/>
        </w:rPr>
        <w:t>e</w:t>
      </w:r>
      <w:r w:rsidRPr="003153D8">
        <w:rPr>
          <w:rFonts w:cstheme="minorHAnsi"/>
          <w:sz w:val="16"/>
          <w:szCs w:val="16"/>
        </w:rPr>
        <w:t>n</w:t>
      </w:r>
      <w:r w:rsidRPr="003153D8">
        <w:rPr>
          <w:rFonts w:cstheme="minorHAnsi"/>
          <w:spacing w:val="30"/>
          <w:sz w:val="16"/>
          <w:szCs w:val="16"/>
        </w:rPr>
        <w:t xml:space="preserve"> </w:t>
      </w:r>
      <w:r w:rsidRPr="003153D8">
        <w:rPr>
          <w:rFonts w:cstheme="minorHAnsi"/>
          <w:sz w:val="16"/>
          <w:szCs w:val="16"/>
        </w:rPr>
        <w:t>a</w:t>
      </w:r>
      <w:r w:rsidRPr="003153D8">
        <w:rPr>
          <w:rFonts w:cstheme="minorHAnsi"/>
          <w:spacing w:val="28"/>
          <w:sz w:val="16"/>
          <w:szCs w:val="16"/>
        </w:rPr>
        <w:t xml:space="preserve"> </w:t>
      </w:r>
      <w:r w:rsidRPr="003153D8">
        <w:rPr>
          <w:rFonts w:cstheme="minorHAnsi"/>
          <w:sz w:val="16"/>
          <w:szCs w:val="16"/>
        </w:rPr>
        <w:t>p</w:t>
      </w:r>
      <w:r w:rsidRPr="003153D8">
        <w:rPr>
          <w:rFonts w:cstheme="minorHAnsi"/>
          <w:spacing w:val="1"/>
          <w:sz w:val="16"/>
          <w:szCs w:val="16"/>
        </w:rPr>
        <w:t>r</w:t>
      </w:r>
      <w:r w:rsidRPr="003153D8">
        <w:rPr>
          <w:rFonts w:cstheme="minorHAnsi"/>
          <w:spacing w:val="-1"/>
          <w:sz w:val="16"/>
          <w:szCs w:val="16"/>
        </w:rPr>
        <w:t>o</w:t>
      </w:r>
      <w:r w:rsidRPr="003153D8">
        <w:rPr>
          <w:rFonts w:cstheme="minorHAnsi"/>
          <w:sz w:val="16"/>
          <w:szCs w:val="16"/>
        </w:rPr>
        <w:t>g</w:t>
      </w:r>
      <w:r w:rsidRPr="003153D8">
        <w:rPr>
          <w:rFonts w:cstheme="minorHAnsi"/>
          <w:spacing w:val="-2"/>
          <w:sz w:val="16"/>
          <w:szCs w:val="16"/>
        </w:rPr>
        <w:t>r</w:t>
      </w:r>
      <w:r w:rsidRPr="003153D8">
        <w:rPr>
          <w:rFonts w:cstheme="minorHAnsi"/>
          <w:sz w:val="16"/>
          <w:szCs w:val="16"/>
        </w:rPr>
        <w:t>am</w:t>
      </w:r>
      <w:r w:rsidRPr="003153D8">
        <w:rPr>
          <w:rFonts w:cstheme="minorHAnsi"/>
          <w:spacing w:val="29"/>
          <w:sz w:val="16"/>
          <w:szCs w:val="16"/>
        </w:rPr>
        <w:t xml:space="preserve"> </w:t>
      </w:r>
      <w:r w:rsidRPr="003153D8">
        <w:rPr>
          <w:rFonts w:cstheme="minorHAnsi"/>
          <w:spacing w:val="3"/>
          <w:sz w:val="16"/>
          <w:szCs w:val="16"/>
        </w:rPr>
        <w:t>i</w:t>
      </w:r>
      <w:r w:rsidRPr="003153D8">
        <w:rPr>
          <w:rFonts w:cstheme="minorHAnsi"/>
          <w:sz w:val="16"/>
          <w:szCs w:val="16"/>
        </w:rPr>
        <w:t>s</w:t>
      </w:r>
      <w:r w:rsidRPr="003153D8">
        <w:rPr>
          <w:rFonts w:cstheme="minorHAnsi"/>
          <w:spacing w:val="29"/>
          <w:sz w:val="16"/>
          <w:szCs w:val="16"/>
        </w:rPr>
        <w:t xml:space="preserve"> </w:t>
      </w:r>
      <w:r w:rsidRPr="003153D8">
        <w:rPr>
          <w:rFonts w:cstheme="minorHAnsi"/>
          <w:spacing w:val="1"/>
          <w:sz w:val="16"/>
          <w:szCs w:val="16"/>
        </w:rPr>
        <w:t>f</w:t>
      </w:r>
      <w:r w:rsidRPr="003153D8">
        <w:rPr>
          <w:rFonts w:cstheme="minorHAnsi"/>
          <w:spacing w:val="-1"/>
          <w:sz w:val="16"/>
          <w:szCs w:val="16"/>
        </w:rPr>
        <w:t>o</w:t>
      </w:r>
      <w:r w:rsidRPr="003153D8">
        <w:rPr>
          <w:rFonts w:cstheme="minorHAnsi"/>
          <w:spacing w:val="1"/>
          <w:sz w:val="16"/>
          <w:szCs w:val="16"/>
        </w:rPr>
        <w:t>un</w:t>
      </w:r>
      <w:r w:rsidRPr="003153D8">
        <w:rPr>
          <w:rFonts w:cstheme="minorHAnsi"/>
          <w:sz w:val="16"/>
          <w:szCs w:val="16"/>
        </w:rPr>
        <w:t>d</w:t>
      </w:r>
      <w:r w:rsidRPr="003153D8">
        <w:rPr>
          <w:rFonts w:cstheme="minorHAnsi"/>
          <w:spacing w:val="29"/>
          <w:sz w:val="16"/>
          <w:szCs w:val="16"/>
        </w:rPr>
        <w:t xml:space="preserve"> </w:t>
      </w:r>
      <w:r w:rsidRPr="003153D8">
        <w:rPr>
          <w:rFonts w:cstheme="minorHAnsi"/>
          <w:spacing w:val="1"/>
          <w:sz w:val="16"/>
          <w:szCs w:val="16"/>
        </w:rPr>
        <w:t>n</w:t>
      </w:r>
      <w:r w:rsidRPr="003153D8">
        <w:rPr>
          <w:rFonts w:cstheme="minorHAnsi"/>
          <w:spacing w:val="-1"/>
          <w:sz w:val="16"/>
          <w:szCs w:val="16"/>
        </w:rPr>
        <w:t>o</w:t>
      </w:r>
      <w:r w:rsidRPr="003153D8">
        <w:rPr>
          <w:rFonts w:cstheme="minorHAnsi"/>
          <w:sz w:val="16"/>
          <w:szCs w:val="16"/>
        </w:rPr>
        <w:t>t</w:t>
      </w:r>
      <w:r w:rsidRPr="003153D8">
        <w:rPr>
          <w:rFonts w:cstheme="minorHAnsi"/>
          <w:spacing w:val="29"/>
          <w:sz w:val="16"/>
          <w:szCs w:val="16"/>
        </w:rPr>
        <w:t xml:space="preserve"> </w:t>
      </w:r>
      <w:r w:rsidRPr="003153D8">
        <w:rPr>
          <w:rFonts w:cstheme="minorHAnsi"/>
          <w:sz w:val="16"/>
          <w:szCs w:val="16"/>
        </w:rPr>
        <w:t>to</w:t>
      </w:r>
      <w:r w:rsidRPr="003153D8">
        <w:rPr>
          <w:rFonts w:cstheme="minorHAnsi"/>
          <w:spacing w:val="28"/>
          <w:sz w:val="16"/>
          <w:szCs w:val="16"/>
        </w:rPr>
        <w:t xml:space="preserve"> </w:t>
      </w:r>
      <w:r w:rsidRPr="003153D8">
        <w:rPr>
          <w:rFonts w:cstheme="minorHAnsi"/>
          <w:spacing w:val="1"/>
          <w:sz w:val="16"/>
          <w:szCs w:val="16"/>
        </w:rPr>
        <w:t>c</w:t>
      </w:r>
      <w:r w:rsidRPr="003153D8">
        <w:rPr>
          <w:rFonts w:cstheme="minorHAnsi"/>
          <w:spacing w:val="-1"/>
          <w:sz w:val="16"/>
          <w:szCs w:val="16"/>
        </w:rPr>
        <w:t>o</w:t>
      </w:r>
      <w:r w:rsidRPr="003153D8">
        <w:rPr>
          <w:rFonts w:cstheme="minorHAnsi"/>
          <w:sz w:val="16"/>
          <w:szCs w:val="16"/>
        </w:rPr>
        <w:t>mp</w:t>
      </w:r>
      <w:r w:rsidRPr="003153D8">
        <w:rPr>
          <w:rFonts w:cstheme="minorHAnsi"/>
          <w:spacing w:val="3"/>
          <w:sz w:val="16"/>
          <w:szCs w:val="16"/>
        </w:rPr>
        <w:t>l</w:t>
      </w:r>
      <w:r w:rsidRPr="003153D8">
        <w:rPr>
          <w:rFonts w:cstheme="minorHAnsi"/>
          <w:sz w:val="16"/>
          <w:szCs w:val="16"/>
        </w:rPr>
        <w:t>y</w:t>
      </w:r>
      <w:r w:rsidRPr="003153D8">
        <w:rPr>
          <w:rFonts w:cstheme="minorHAnsi"/>
          <w:spacing w:val="28"/>
          <w:sz w:val="16"/>
          <w:szCs w:val="16"/>
        </w:rPr>
        <w:t xml:space="preserve"> </w:t>
      </w:r>
      <w:r w:rsidRPr="003153D8">
        <w:rPr>
          <w:rFonts w:cstheme="minorHAnsi"/>
          <w:sz w:val="16"/>
          <w:szCs w:val="16"/>
        </w:rPr>
        <w:t>w</w:t>
      </w:r>
      <w:r w:rsidRPr="003153D8">
        <w:rPr>
          <w:rFonts w:cstheme="minorHAnsi"/>
          <w:spacing w:val="3"/>
          <w:sz w:val="16"/>
          <w:szCs w:val="16"/>
        </w:rPr>
        <w:t>i</w:t>
      </w:r>
      <w:r w:rsidRPr="003153D8">
        <w:rPr>
          <w:rFonts w:cstheme="minorHAnsi"/>
          <w:spacing w:val="-2"/>
          <w:sz w:val="16"/>
          <w:szCs w:val="16"/>
        </w:rPr>
        <w:t>th</w:t>
      </w:r>
      <w:r w:rsidRPr="003153D8">
        <w:rPr>
          <w:rFonts w:cstheme="minorHAnsi"/>
          <w:spacing w:val="-2"/>
          <w:w w:val="99"/>
          <w:sz w:val="16"/>
          <w:szCs w:val="16"/>
        </w:rPr>
        <w:t xml:space="preserve"> </w:t>
      </w:r>
      <w:r w:rsidRPr="003153D8">
        <w:rPr>
          <w:rFonts w:cstheme="minorHAnsi"/>
          <w:sz w:val="16"/>
          <w:szCs w:val="16"/>
        </w:rPr>
        <w:t>CAM</w:t>
      </w:r>
      <w:r w:rsidRPr="003153D8">
        <w:rPr>
          <w:rFonts w:cstheme="minorHAnsi"/>
          <w:spacing w:val="-1"/>
          <w:sz w:val="16"/>
          <w:szCs w:val="16"/>
        </w:rPr>
        <w:t>P</w:t>
      </w:r>
      <w:r w:rsidRPr="003153D8">
        <w:rPr>
          <w:rFonts w:cstheme="minorHAnsi"/>
          <w:spacing w:val="1"/>
          <w:sz w:val="16"/>
          <w:szCs w:val="16"/>
        </w:rPr>
        <w:t>E</w:t>
      </w:r>
      <w:r w:rsidRPr="003153D8">
        <w:rPr>
          <w:rFonts w:cstheme="minorHAnsi"/>
          <w:sz w:val="16"/>
          <w:szCs w:val="16"/>
        </w:rPr>
        <w:t>P</w:t>
      </w:r>
      <w:r w:rsidRPr="003153D8">
        <w:rPr>
          <w:rFonts w:cstheme="minorHAnsi"/>
          <w:spacing w:val="-1"/>
          <w:sz w:val="16"/>
          <w:szCs w:val="16"/>
        </w:rPr>
        <w:t xml:space="preserve"> s</w:t>
      </w:r>
      <w:r w:rsidRPr="003153D8">
        <w:rPr>
          <w:rFonts w:cstheme="minorHAnsi"/>
          <w:sz w:val="16"/>
          <w:szCs w:val="16"/>
        </w:rPr>
        <w:t>ta</w:t>
      </w:r>
      <w:r w:rsidRPr="003153D8">
        <w:rPr>
          <w:rFonts w:cstheme="minorHAnsi"/>
          <w:spacing w:val="1"/>
          <w:sz w:val="16"/>
          <w:szCs w:val="16"/>
        </w:rPr>
        <w:t>n</w:t>
      </w:r>
      <w:r w:rsidRPr="003153D8">
        <w:rPr>
          <w:rFonts w:cstheme="minorHAnsi"/>
          <w:sz w:val="16"/>
          <w:szCs w:val="16"/>
        </w:rPr>
        <w:t>da</w:t>
      </w:r>
      <w:r w:rsidRPr="003153D8">
        <w:rPr>
          <w:rFonts w:cstheme="minorHAnsi"/>
          <w:spacing w:val="-2"/>
          <w:sz w:val="16"/>
          <w:szCs w:val="16"/>
        </w:rPr>
        <w:t>r</w:t>
      </w:r>
      <w:r w:rsidRPr="003153D8">
        <w:rPr>
          <w:rFonts w:cstheme="minorHAnsi"/>
          <w:sz w:val="16"/>
          <w:szCs w:val="16"/>
        </w:rPr>
        <w:t>ds</w:t>
      </w:r>
      <w:r w:rsidRPr="003153D8">
        <w:rPr>
          <w:rFonts w:cstheme="minorHAnsi"/>
          <w:spacing w:val="-1"/>
          <w:sz w:val="16"/>
          <w:szCs w:val="16"/>
        </w:rPr>
        <w:t xml:space="preserve"> </w:t>
      </w:r>
      <w:r w:rsidRPr="003153D8">
        <w:rPr>
          <w:rFonts w:cstheme="minorHAnsi"/>
          <w:spacing w:val="1"/>
          <w:sz w:val="16"/>
          <w:szCs w:val="16"/>
        </w:rPr>
        <w:t>f</w:t>
      </w:r>
      <w:r w:rsidRPr="003153D8">
        <w:rPr>
          <w:rFonts w:cstheme="minorHAnsi"/>
          <w:spacing w:val="-1"/>
          <w:sz w:val="16"/>
          <w:szCs w:val="16"/>
        </w:rPr>
        <w:t>o</w:t>
      </w:r>
      <w:r w:rsidRPr="003153D8">
        <w:rPr>
          <w:rFonts w:cstheme="minorHAnsi"/>
          <w:sz w:val="16"/>
          <w:szCs w:val="16"/>
        </w:rPr>
        <w:t>r</w:t>
      </w:r>
      <w:r w:rsidRPr="003153D8">
        <w:rPr>
          <w:rFonts w:cstheme="minorHAnsi"/>
          <w:spacing w:val="-2"/>
          <w:sz w:val="16"/>
          <w:szCs w:val="16"/>
        </w:rPr>
        <w:t xml:space="preserve"> </w:t>
      </w:r>
      <w:r w:rsidRPr="003153D8">
        <w:rPr>
          <w:rFonts w:cstheme="minorHAnsi"/>
          <w:spacing w:val="2"/>
          <w:sz w:val="16"/>
          <w:szCs w:val="16"/>
        </w:rPr>
        <w:t>a</w:t>
      </w:r>
      <w:r w:rsidRPr="003153D8">
        <w:rPr>
          <w:rFonts w:cstheme="minorHAnsi"/>
          <w:spacing w:val="-1"/>
          <w:sz w:val="16"/>
          <w:szCs w:val="16"/>
        </w:rPr>
        <w:t>cc</w:t>
      </w:r>
      <w:r w:rsidRPr="003153D8">
        <w:rPr>
          <w:rFonts w:cstheme="minorHAnsi"/>
          <w:spacing w:val="1"/>
          <w:sz w:val="16"/>
          <w:szCs w:val="16"/>
        </w:rPr>
        <w:t>r</w:t>
      </w:r>
      <w:r w:rsidRPr="003153D8">
        <w:rPr>
          <w:rFonts w:cstheme="minorHAnsi"/>
          <w:spacing w:val="-2"/>
          <w:sz w:val="16"/>
          <w:szCs w:val="16"/>
        </w:rPr>
        <w:t>e</w:t>
      </w:r>
      <w:r w:rsidRPr="003153D8">
        <w:rPr>
          <w:rFonts w:cstheme="minorHAnsi"/>
          <w:sz w:val="16"/>
          <w:szCs w:val="16"/>
        </w:rPr>
        <w:t>d</w:t>
      </w:r>
      <w:r w:rsidRPr="003153D8">
        <w:rPr>
          <w:rFonts w:cstheme="minorHAnsi"/>
          <w:spacing w:val="3"/>
          <w:sz w:val="16"/>
          <w:szCs w:val="16"/>
        </w:rPr>
        <w:t>i</w:t>
      </w:r>
      <w:r w:rsidRPr="003153D8">
        <w:rPr>
          <w:rFonts w:cstheme="minorHAnsi"/>
          <w:sz w:val="16"/>
          <w:szCs w:val="16"/>
        </w:rPr>
        <w:t>ta</w:t>
      </w:r>
      <w:r w:rsidRPr="003153D8">
        <w:rPr>
          <w:rFonts w:cstheme="minorHAnsi"/>
          <w:spacing w:val="-2"/>
          <w:sz w:val="16"/>
          <w:szCs w:val="16"/>
        </w:rPr>
        <w:t>t</w:t>
      </w:r>
      <w:r w:rsidRPr="003153D8">
        <w:rPr>
          <w:rFonts w:cstheme="minorHAnsi"/>
          <w:spacing w:val="3"/>
          <w:sz w:val="16"/>
          <w:szCs w:val="16"/>
        </w:rPr>
        <w:t>i</w:t>
      </w:r>
      <w:r w:rsidRPr="003153D8">
        <w:rPr>
          <w:rFonts w:cstheme="minorHAnsi"/>
          <w:spacing w:val="-1"/>
          <w:sz w:val="16"/>
          <w:szCs w:val="16"/>
        </w:rPr>
        <w:t>o</w:t>
      </w:r>
      <w:r w:rsidRPr="003153D8">
        <w:rPr>
          <w:rFonts w:cstheme="minorHAnsi"/>
          <w:sz w:val="16"/>
          <w:szCs w:val="16"/>
        </w:rPr>
        <w:t>n a</w:t>
      </w:r>
      <w:r w:rsidRPr="003153D8">
        <w:rPr>
          <w:rFonts w:cstheme="minorHAnsi"/>
          <w:spacing w:val="1"/>
          <w:sz w:val="16"/>
          <w:szCs w:val="16"/>
        </w:rPr>
        <w:t>n</w:t>
      </w:r>
      <w:r w:rsidRPr="003153D8">
        <w:rPr>
          <w:rFonts w:cstheme="minorHAnsi"/>
          <w:sz w:val="16"/>
          <w:szCs w:val="16"/>
        </w:rPr>
        <w:t>d</w:t>
      </w:r>
      <w:r w:rsidRPr="003153D8">
        <w:rPr>
          <w:rFonts w:cstheme="minorHAnsi"/>
          <w:spacing w:val="-1"/>
          <w:sz w:val="16"/>
          <w:szCs w:val="16"/>
        </w:rPr>
        <w:t xml:space="preserve"> </w:t>
      </w:r>
      <w:r w:rsidRPr="003153D8">
        <w:rPr>
          <w:rFonts w:cstheme="minorHAnsi"/>
          <w:sz w:val="16"/>
          <w:szCs w:val="16"/>
        </w:rPr>
        <w:t>it app</w:t>
      </w:r>
      <w:r w:rsidRPr="003153D8">
        <w:rPr>
          <w:rFonts w:cstheme="minorHAnsi"/>
          <w:spacing w:val="-2"/>
          <w:sz w:val="16"/>
          <w:szCs w:val="16"/>
        </w:rPr>
        <w:t>e</w:t>
      </w:r>
      <w:r w:rsidRPr="003153D8">
        <w:rPr>
          <w:rFonts w:cstheme="minorHAnsi"/>
          <w:sz w:val="16"/>
          <w:szCs w:val="16"/>
        </w:rPr>
        <w:t>a</w:t>
      </w:r>
      <w:r w:rsidRPr="003153D8">
        <w:rPr>
          <w:rFonts w:cstheme="minorHAnsi"/>
          <w:spacing w:val="-2"/>
          <w:sz w:val="16"/>
          <w:szCs w:val="16"/>
        </w:rPr>
        <w:t>r</w:t>
      </w:r>
      <w:r w:rsidRPr="003153D8">
        <w:rPr>
          <w:rFonts w:cstheme="minorHAnsi"/>
          <w:sz w:val="16"/>
          <w:szCs w:val="16"/>
        </w:rPr>
        <w:t>s</w:t>
      </w:r>
      <w:r w:rsidRPr="003153D8">
        <w:rPr>
          <w:rFonts w:cstheme="minorHAnsi"/>
          <w:spacing w:val="-1"/>
          <w:sz w:val="16"/>
          <w:szCs w:val="16"/>
        </w:rPr>
        <w:t xml:space="preserve"> </w:t>
      </w:r>
      <w:r w:rsidRPr="003153D8">
        <w:rPr>
          <w:rFonts w:cstheme="minorHAnsi"/>
          <w:sz w:val="16"/>
          <w:szCs w:val="16"/>
        </w:rPr>
        <w:t>t</w:t>
      </w:r>
      <w:r w:rsidRPr="003153D8">
        <w:rPr>
          <w:rFonts w:cstheme="minorHAnsi"/>
          <w:spacing w:val="1"/>
          <w:sz w:val="16"/>
          <w:szCs w:val="16"/>
        </w:rPr>
        <w:t>h</w:t>
      </w:r>
      <w:r w:rsidRPr="003153D8">
        <w:rPr>
          <w:rFonts w:cstheme="minorHAnsi"/>
          <w:sz w:val="16"/>
          <w:szCs w:val="16"/>
        </w:rPr>
        <w:t>at t</w:t>
      </w:r>
      <w:r w:rsidRPr="003153D8">
        <w:rPr>
          <w:rFonts w:cstheme="minorHAnsi"/>
          <w:spacing w:val="1"/>
          <w:sz w:val="16"/>
          <w:szCs w:val="16"/>
        </w:rPr>
        <w:t>h</w:t>
      </w:r>
      <w:r w:rsidRPr="003153D8">
        <w:rPr>
          <w:rFonts w:cstheme="minorHAnsi"/>
          <w:sz w:val="16"/>
          <w:szCs w:val="16"/>
        </w:rPr>
        <w:t>e</w:t>
      </w:r>
      <w:r w:rsidRPr="003153D8">
        <w:rPr>
          <w:rFonts w:cstheme="minorHAnsi"/>
          <w:spacing w:val="-1"/>
          <w:sz w:val="16"/>
          <w:szCs w:val="16"/>
        </w:rPr>
        <w:t xml:space="preserve"> c</w:t>
      </w:r>
      <w:r w:rsidRPr="003153D8">
        <w:rPr>
          <w:rFonts w:cstheme="minorHAnsi"/>
          <w:spacing w:val="1"/>
          <w:sz w:val="16"/>
          <w:szCs w:val="16"/>
        </w:rPr>
        <w:t>h</w:t>
      </w:r>
      <w:r w:rsidRPr="003153D8">
        <w:rPr>
          <w:rFonts w:cstheme="minorHAnsi"/>
          <w:sz w:val="16"/>
          <w:szCs w:val="16"/>
        </w:rPr>
        <w:t>a</w:t>
      </w:r>
      <w:r w:rsidRPr="003153D8">
        <w:rPr>
          <w:rFonts w:cstheme="minorHAnsi"/>
          <w:spacing w:val="1"/>
          <w:sz w:val="16"/>
          <w:szCs w:val="16"/>
        </w:rPr>
        <w:t>n</w:t>
      </w:r>
      <w:r w:rsidRPr="003153D8">
        <w:rPr>
          <w:rFonts w:cstheme="minorHAnsi"/>
          <w:sz w:val="16"/>
          <w:szCs w:val="16"/>
        </w:rPr>
        <w:t>g</w:t>
      </w:r>
      <w:r w:rsidRPr="003153D8">
        <w:rPr>
          <w:rFonts w:cstheme="minorHAnsi"/>
          <w:spacing w:val="-2"/>
          <w:sz w:val="16"/>
          <w:szCs w:val="16"/>
        </w:rPr>
        <w:t>e</w:t>
      </w:r>
      <w:r w:rsidRPr="003153D8">
        <w:rPr>
          <w:rFonts w:cstheme="minorHAnsi"/>
          <w:sz w:val="16"/>
          <w:szCs w:val="16"/>
        </w:rPr>
        <w:t>s</w:t>
      </w:r>
      <w:r w:rsidRPr="003153D8">
        <w:rPr>
          <w:rFonts w:cstheme="minorHAnsi"/>
          <w:spacing w:val="-1"/>
          <w:sz w:val="16"/>
          <w:szCs w:val="16"/>
        </w:rPr>
        <w:t xml:space="preserve"> </w:t>
      </w:r>
      <w:r w:rsidRPr="003153D8">
        <w:rPr>
          <w:rFonts w:cstheme="minorHAnsi"/>
          <w:sz w:val="16"/>
          <w:szCs w:val="16"/>
        </w:rPr>
        <w:t>t</w:t>
      </w:r>
      <w:r w:rsidRPr="003153D8">
        <w:rPr>
          <w:rFonts w:cstheme="minorHAnsi"/>
          <w:spacing w:val="1"/>
          <w:sz w:val="16"/>
          <w:szCs w:val="16"/>
        </w:rPr>
        <w:t>h</w:t>
      </w:r>
      <w:r w:rsidRPr="003153D8">
        <w:rPr>
          <w:rFonts w:cstheme="minorHAnsi"/>
          <w:sz w:val="16"/>
          <w:szCs w:val="16"/>
        </w:rPr>
        <w:t>at t</w:t>
      </w:r>
      <w:r w:rsidRPr="003153D8">
        <w:rPr>
          <w:rFonts w:cstheme="minorHAnsi"/>
          <w:spacing w:val="1"/>
          <w:sz w:val="16"/>
          <w:szCs w:val="16"/>
        </w:rPr>
        <w:t>h</w:t>
      </w:r>
      <w:r w:rsidRPr="003153D8">
        <w:rPr>
          <w:rFonts w:cstheme="minorHAnsi"/>
          <w:sz w:val="16"/>
          <w:szCs w:val="16"/>
        </w:rPr>
        <w:t>e</w:t>
      </w:r>
      <w:r w:rsidRPr="003153D8">
        <w:rPr>
          <w:rFonts w:cstheme="minorHAnsi"/>
          <w:spacing w:val="-2"/>
          <w:sz w:val="16"/>
          <w:szCs w:val="16"/>
        </w:rPr>
        <w:t xml:space="preserve"> </w:t>
      </w:r>
      <w:r w:rsidRPr="003153D8">
        <w:rPr>
          <w:rFonts w:cstheme="minorHAnsi"/>
          <w:sz w:val="16"/>
          <w:szCs w:val="16"/>
        </w:rPr>
        <w:t>p</w:t>
      </w:r>
      <w:r w:rsidRPr="003153D8">
        <w:rPr>
          <w:rFonts w:cstheme="minorHAnsi"/>
          <w:spacing w:val="-1"/>
          <w:sz w:val="16"/>
          <w:szCs w:val="16"/>
        </w:rPr>
        <w:t>ro</w:t>
      </w:r>
      <w:r w:rsidRPr="003153D8">
        <w:rPr>
          <w:rFonts w:cstheme="minorHAnsi"/>
          <w:sz w:val="16"/>
          <w:szCs w:val="16"/>
        </w:rPr>
        <w:t>g</w:t>
      </w:r>
      <w:r w:rsidRPr="003153D8">
        <w:rPr>
          <w:rFonts w:cstheme="minorHAnsi"/>
          <w:spacing w:val="-1"/>
          <w:sz w:val="16"/>
          <w:szCs w:val="16"/>
        </w:rPr>
        <w:t>r</w:t>
      </w:r>
      <w:r w:rsidRPr="003153D8">
        <w:rPr>
          <w:rFonts w:cstheme="minorHAnsi"/>
          <w:sz w:val="16"/>
          <w:szCs w:val="16"/>
        </w:rPr>
        <w:t>am</w:t>
      </w:r>
      <w:r w:rsidRPr="003153D8">
        <w:rPr>
          <w:rFonts w:cstheme="minorHAnsi"/>
          <w:spacing w:val="1"/>
          <w:sz w:val="16"/>
          <w:szCs w:val="16"/>
        </w:rPr>
        <w:t xml:space="preserve"> </w:t>
      </w:r>
      <w:r w:rsidRPr="003153D8">
        <w:rPr>
          <w:rFonts w:cstheme="minorHAnsi"/>
          <w:sz w:val="16"/>
          <w:szCs w:val="16"/>
        </w:rPr>
        <w:t>w</w:t>
      </w:r>
      <w:r w:rsidRPr="003153D8">
        <w:rPr>
          <w:rFonts w:cstheme="minorHAnsi"/>
          <w:spacing w:val="-1"/>
          <w:sz w:val="16"/>
          <w:szCs w:val="16"/>
        </w:rPr>
        <w:t>o</w:t>
      </w:r>
      <w:r w:rsidRPr="003153D8">
        <w:rPr>
          <w:rFonts w:cstheme="minorHAnsi"/>
          <w:spacing w:val="1"/>
          <w:sz w:val="16"/>
          <w:szCs w:val="16"/>
        </w:rPr>
        <w:t>u</w:t>
      </w:r>
      <w:r w:rsidRPr="003153D8">
        <w:rPr>
          <w:rFonts w:cstheme="minorHAnsi"/>
          <w:spacing w:val="3"/>
          <w:sz w:val="16"/>
          <w:szCs w:val="16"/>
        </w:rPr>
        <w:t>l</w:t>
      </w:r>
      <w:r w:rsidRPr="003153D8">
        <w:rPr>
          <w:rFonts w:cstheme="minorHAnsi"/>
          <w:sz w:val="16"/>
          <w:szCs w:val="16"/>
        </w:rPr>
        <w:t>d</w:t>
      </w:r>
      <w:r w:rsidRPr="003153D8">
        <w:rPr>
          <w:rFonts w:cstheme="minorHAnsi"/>
          <w:spacing w:val="-5"/>
          <w:sz w:val="16"/>
          <w:szCs w:val="16"/>
        </w:rPr>
        <w:t xml:space="preserve"> </w:t>
      </w:r>
      <w:r w:rsidRPr="003153D8">
        <w:rPr>
          <w:rFonts w:cstheme="minorHAnsi"/>
          <w:spacing w:val="1"/>
          <w:sz w:val="16"/>
          <w:szCs w:val="16"/>
        </w:rPr>
        <w:t>h</w:t>
      </w:r>
      <w:r w:rsidRPr="003153D8">
        <w:rPr>
          <w:rFonts w:cstheme="minorHAnsi"/>
          <w:sz w:val="16"/>
          <w:szCs w:val="16"/>
        </w:rPr>
        <w:t>a</w:t>
      </w:r>
      <w:r w:rsidRPr="003153D8">
        <w:rPr>
          <w:rFonts w:cstheme="minorHAnsi"/>
          <w:spacing w:val="-1"/>
          <w:sz w:val="16"/>
          <w:szCs w:val="16"/>
        </w:rPr>
        <w:t>v</w:t>
      </w:r>
      <w:r w:rsidRPr="003153D8">
        <w:rPr>
          <w:rFonts w:cstheme="minorHAnsi"/>
          <w:sz w:val="16"/>
          <w:szCs w:val="16"/>
        </w:rPr>
        <w:t>e</w:t>
      </w:r>
      <w:r w:rsidRPr="003153D8">
        <w:rPr>
          <w:rFonts w:cstheme="minorHAnsi"/>
          <w:spacing w:val="17"/>
          <w:sz w:val="16"/>
          <w:szCs w:val="16"/>
        </w:rPr>
        <w:t xml:space="preserve"> </w:t>
      </w:r>
      <w:r w:rsidRPr="003153D8">
        <w:rPr>
          <w:rFonts w:cstheme="minorHAnsi"/>
          <w:sz w:val="16"/>
          <w:szCs w:val="16"/>
        </w:rPr>
        <w:t>to</w:t>
      </w:r>
      <w:r w:rsidRPr="003153D8">
        <w:rPr>
          <w:rFonts w:cstheme="minorHAnsi"/>
          <w:spacing w:val="12"/>
          <w:sz w:val="16"/>
          <w:szCs w:val="16"/>
        </w:rPr>
        <w:t xml:space="preserve"> </w:t>
      </w:r>
      <w:r w:rsidRPr="003153D8">
        <w:rPr>
          <w:rFonts w:cstheme="minorHAnsi"/>
          <w:sz w:val="16"/>
          <w:szCs w:val="16"/>
        </w:rPr>
        <w:t>m</w:t>
      </w:r>
      <w:r w:rsidRPr="003153D8">
        <w:rPr>
          <w:rFonts w:cstheme="minorHAnsi"/>
          <w:spacing w:val="2"/>
          <w:sz w:val="16"/>
          <w:szCs w:val="16"/>
        </w:rPr>
        <w:t>a</w:t>
      </w:r>
      <w:r w:rsidRPr="003153D8">
        <w:rPr>
          <w:rFonts w:cstheme="minorHAnsi"/>
          <w:spacing w:val="-1"/>
          <w:sz w:val="16"/>
          <w:szCs w:val="16"/>
        </w:rPr>
        <w:t>k</w:t>
      </w:r>
      <w:r w:rsidRPr="003153D8">
        <w:rPr>
          <w:rFonts w:cstheme="minorHAnsi"/>
          <w:sz w:val="16"/>
          <w:szCs w:val="16"/>
        </w:rPr>
        <w:t>e</w:t>
      </w:r>
      <w:r w:rsidRPr="003153D8">
        <w:rPr>
          <w:rFonts w:cstheme="minorHAnsi"/>
          <w:spacing w:val="13"/>
          <w:sz w:val="16"/>
          <w:szCs w:val="16"/>
        </w:rPr>
        <w:t xml:space="preserve"> </w:t>
      </w:r>
      <w:r w:rsidRPr="003153D8">
        <w:rPr>
          <w:rFonts w:cstheme="minorHAnsi"/>
          <w:spacing w:val="3"/>
          <w:sz w:val="16"/>
          <w:szCs w:val="16"/>
        </w:rPr>
        <w:t>t</w:t>
      </w:r>
      <w:r w:rsidRPr="003153D8">
        <w:rPr>
          <w:rFonts w:cstheme="minorHAnsi"/>
          <w:sz w:val="16"/>
          <w:szCs w:val="16"/>
        </w:rPr>
        <w:t>o</w:t>
      </w:r>
      <w:r w:rsidRPr="003153D8">
        <w:rPr>
          <w:rFonts w:cstheme="minorHAnsi"/>
          <w:spacing w:val="13"/>
          <w:sz w:val="16"/>
          <w:szCs w:val="16"/>
        </w:rPr>
        <w:t xml:space="preserve"> </w:t>
      </w:r>
      <w:r w:rsidRPr="003153D8">
        <w:rPr>
          <w:rFonts w:cstheme="minorHAnsi"/>
          <w:sz w:val="16"/>
          <w:szCs w:val="16"/>
        </w:rPr>
        <w:t>q</w:t>
      </w:r>
      <w:r w:rsidRPr="003153D8">
        <w:rPr>
          <w:rFonts w:cstheme="minorHAnsi"/>
          <w:spacing w:val="1"/>
          <w:sz w:val="16"/>
          <w:szCs w:val="16"/>
        </w:rPr>
        <w:t>u</w:t>
      </w:r>
      <w:r w:rsidRPr="003153D8">
        <w:rPr>
          <w:rFonts w:cstheme="minorHAnsi"/>
          <w:sz w:val="16"/>
          <w:szCs w:val="16"/>
        </w:rPr>
        <w:t>al</w:t>
      </w:r>
      <w:r w:rsidRPr="003153D8">
        <w:rPr>
          <w:rFonts w:cstheme="minorHAnsi"/>
          <w:spacing w:val="3"/>
          <w:sz w:val="16"/>
          <w:szCs w:val="16"/>
        </w:rPr>
        <w:t>i</w:t>
      </w:r>
      <w:r w:rsidRPr="003153D8">
        <w:rPr>
          <w:rFonts w:cstheme="minorHAnsi"/>
          <w:spacing w:val="-3"/>
          <w:sz w:val="16"/>
          <w:szCs w:val="16"/>
        </w:rPr>
        <w:t>f</w:t>
      </w:r>
      <w:r w:rsidRPr="003153D8">
        <w:rPr>
          <w:rFonts w:cstheme="minorHAnsi"/>
          <w:sz w:val="16"/>
          <w:szCs w:val="16"/>
        </w:rPr>
        <w:t>y</w:t>
      </w:r>
      <w:r w:rsidRPr="003153D8">
        <w:rPr>
          <w:rFonts w:cstheme="minorHAnsi"/>
          <w:spacing w:val="14"/>
          <w:sz w:val="16"/>
          <w:szCs w:val="16"/>
        </w:rPr>
        <w:t xml:space="preserve"> </w:t>
      </w:r>
      <w:r w:rsidRPr="003153D8">
        <w:rPr>
          <w:rFonts w:cstheme="minorHAnsi"/>
          <w:spacing w:val="-1"/>
          <w:sz w:val="16"/>
          <w:szCs w:val="16"/>
        </w:rPr>
        <w:t>f</w:t>
      </w:r>
      <w:r w:rsidRPr="003153D8">
        <w:rPr>
          <w:rFonts w:cstheme="minorHAnsi"/>
          <w:spacing w:val="1"/>
          <w:sz w:val="16"/>
          <w:szCs w:val="16"/>
        </w:rPr>
        <w:t>o</w:t>
      </w:r>
      <w:r w:rsidRPr="003153D8">
        <w:rPr>
          <w:rFonts w:cstheme="minorHAnsi"/>
          <w:sz w:val="16"/>
          <w:szCs w:val="16"/>
        </w:rPr>
        <w:t>r</w:t>
      </w:r>
      <w:r w:rsidRPr="003153D8">
        <w:rPr>
          <w:rFonts w:cstheme="minorHAnsi"/>
          <w:spacing w:val="13"/>
          <w:sz w:val="16"/>
          <w:szCs w:val="16"/>
        </w:rPr>
        <w:t xml:space="preserve"> </w:t>
      </w:r>
      <w:r w:rsidRPr="003153D8">
        <w:rPr>
          <w:rFonts w:cstheme="minorHAnsi"/>
          <w:sz w:val="16"/>
          <w:szCs w:val="16"/>
        </w:rPr>
        <w:t>a</w:t>
      </w:r>
      <w:r w:rsidRPr="003153D8">
        <w:rPr>
          <w:rFonts w:cstheme="minorHAnsi"/>
          <w:spacing w:val="1"/>
          <w:sz w:val="16"/>
          <w:szCs w:val="16"/>
        </w:rPr>
        <w:t>c</w:t>
      </w:r>
      <w:r w:rsidRPr="003153D8">
        <w:rPr>
          <w:rFonts w:cstheme="minorHAnsi"/>
          <w:spacing w:val="-1"/>
          <w:sz w:val="16"/>
          <w:szCs w:val="16"/>
        </w:rPr>
        <w:t>c</w:t>
      </w:r>
      <w:r w:rsidRPr="003153D8">
        <w:rPr>
          <w:rFonts w:cstheme="minorHAnsi"/>
          <w:spacing w:val="1"/>
          <w:sz w:val="16"/>
          <w:szCs w:val="16"/>
        </w:rPr>
        <w:t>r</w:t>
      </w:r>
      <w:r w:rsidRPr="003153D8">
        <w:rPr>
          <w:rFonts w:cstheme="minorHAnsi"/>
          <w:spacing w:val="-2"/>
          <w:sz w:val="16"/>
          <w:szCs w:val="16"/>
        </w:rPr>
        <w:t>e</w:t>
      </w:r>
      <w:r w:rsidRPr="003153D8">
        <w:rPr>
          <w:rFonts w:cstheme="minorHAnsi"/>
          <w:sz w:val="16"/>
          <w:szCs w:val="16"/>
        </w:rPr>
        <w:t>d</w:t>
      </w:r>
      <w:r w:rsidRPr="003153D8">
        <w:rPr>
          <w:rFonts w:cstheme="minorHAnsi"/>
          <w:spacing w:val="3"/>
          <w:sz w:val="16"/>
          <w:szCs w:val="16"/>
        </w:rPr>
        <w:t>i</w:t>
      </w:r>
      <w:r w:rsidRPr="003153D8">
        <w:rPr>
          <w:rFonts w:cstheme="minorHAnsi"/>
          <w:sz w:val="16"/>
          <w:szCs w:val="16"/>
        </w:rPr>
        <w:t>ta</w:t>
      </w:r>
      <w:r w:rsidRPr="003153D8">
        <w:rPr>
          <w:rFonts w:cstheme="minorHAnsi"/>
          <w:spacing w:val="-2"/>
          <w:sz w:val="16"/>
          <w:szCs w:val="16"/>
        </w:rPr>
        <w:t>t</w:t>
      </w:r>
      <w:r w:rsidRPr="003153D8">
        <w:rPr>
          <w:rFonts w:cstheme="minorHAnsi"/>
          <w:spacing w:val="3"/>
          <w:sz w:val="16"/>
          <w:szCs w:val="16"/>
        </w:rPr>
        <w:t>i</w:t>
      </w:r>
      <w:r w:rsidRPr="003153D8">
        <w:rPr>
          <w:rFonts w:cstheme="minorHAnsi"/>
          <w:spacing w:val="-1"/>
          <w:sz w:val="16"/>
          <w:szCs w:val="16"/>
        </w:rPr>
        <w:t>o</w:t>
      </w:r>
      <w:r w:rsidRPr="003153D8">
        <w:rPr>
          <w:rFonts w:cstheme="minorHAnsi"/>
          <w:sz w:val="16"/>
          <w:szCs w:val="16"/>
        </w:rPr>
        <w:t>n</w:t>
      </w:r>
      <w:r w:rsidRPr="003153D8">
        <w:rPr>
          <w:rFonts w:cstheme="minorHAnsi"/>
          <w:spacing w:val="15"/>
          <w:sz w:val="16"/>
          <w:szCs w:val="16"/>
        </w:rPr>
        <w:t xml:space="preserve"> </w:t>
      </w:r>
      <w:r w:rsidRPr="003153D8">
        <w:rPr>
          <w:rFonts w:cstheme="minorHAnsi"/>
          <w:spacing w:val="-1"/>
          <w:sz w:val="16"/>
          <w:szCs w:val="16"/>
        </w:rPr>
        <w:t>co</w:t>
      </w:r>
      <w:r w:rsidRPr="003153D8">
        <w:rPr>
          <w:rFonts w:cstheme="minorHAnsi"/>
          <w:spacing w:val="1"/>
          <w:sz w:val="16"/>
          <w:szCs w:val="16"/>
        </w:rPr>
        <w:t>u</w:t>
      </w:r>
      <w:r w:rsidRPr="003153D8">
        <w:rPr>
          <w:rFonts w:cstheme="minorHAnsi"/>
          <w:sz w:val="16"/>
          <w:szCs w:val="16"/>
        </w:rPr>
        <w:t>ld</w:t>
      </w:r>
      <w:r w:rsidRPr="003153D8">
        <w:rPr>
          <w:rFonts w:cstheme="minorHAnsi"/>
          <w:spacing w:val="15"/>
          <w:sz w:val="16"/>
          <w:szCs w:val="16"/>
        </w:rPr>
        <w:t xml:space="preserve"> </w:t>
      </w:r>
      <w:r w:rsidRPr="003153D8">
        <w:rPr>
          <w:rFonts w:cstheme="minorHAnsi"/>
          <w:spacing w:val="1"/>
          <w:sz w:val="16"/>
          <w:szCs w:val="16"/>
        </w:rPr>
        <w:t>n</w:t>
      </w:r>
      <w:r w:rsidRPr="003153D8">
        <w:rPr>
          <w:rFonts w:cstheme="minorHAnsi"/>
          <w:spacing w:val="-1"/>
          <w:sz w:val="16"/>
          <w:szCs w:val="16"/>
        </w:rPr>
        <w:t>o</w:t>
      </w:r>
      <w:r w:rsidRPr="003153D8">
        <w:rPr>
          <w:rFonts w:cstheme="minorHAnsi"/>
          <w:sz w:val="16"/>
          <w:szCs w:val="16"/>
        </w:rPr>
        <w:t>t</w:t>
      </w:r>
      <w:r w:rsidRPr="003153D8">
        <w:rPr>
          <w:rFonts w:cstheme="minorHAnsi"/>
          <w:spacing w:val="15"/>
          <w:sz w:val="16"/>
          <w:szCs w:val="16"/>
        </w:rPr>
        <w:t xml:space="preserve"> </w:t>
      </w:r>
      <w:r w:rsidRPr="003153D8">
        <w:rPr>
          <w:rFonts w:cstheme="minorHAnsi"/>
          <w:sz w:val="16"/>
          <w:szCs w:val="16"/>
        </w:rPr>
        <w:t>be</w:t>
      </w:r>
      <w:r w:rsidRPr="003153D8">
        <w:rPr>
          <w:rFonts w:cstheme="minorHAnsi"/>
          <w:spacing w:val="13"/>
          <w:sz w:val="16"/>
          <w:szCs w:val="16"/>
        </w:rPr>
        <w:t xml:space="preserve"> </w:t>
      </w:r>
      <w:r w:rsidRPr="003153D8">
        <w:rPr>
          <w:rFonts w:cstheme="minorHAnsi"/>
          <w:sz w:val="16"/>
          <w:szCs w:val="16"/>
        </w:rPr>
        <w:t>a</w:t>
      </w:r>
      <w:r w:rsidRPr="003153D8">
        <w:rPr>
          <w:rFonts w:cstheme="minorHAnsi"/>
          <w:spacing w:val="-1"/>
          <w:sz w:val="16"/>
          <w:szCs w:val="16"/>
        </w:rPr>
        <w:t>c</w:t>
      </w:r>
      <w:r w:rsidRPr="003153D8">
        <w:rPr>
          <w:rFonts w:cstheme="minorHAnsi"/>
          <w:spacing w:val="1"/>
          <w:sz w:val="16"/>
          <w:szCs w:val="16"/>
        </w:rPr>
        <w:t>h</w:t>
      </w:r>
      <w:r w:rsidRPr="003153D8">
        <w:rPr>
          <w:rFonts w:cstheme="minorHAnsi"/>
          <w:spacing w:val="3"/>
          <w:sz w:val="16"/>
          <w:szCs w:val="16"/>
        </w:rPr>
        <w:t>i</w:t>
      </w:r>
      <w:r w:rsidRPr="003153D8">
        <w:rPr>
          <w:rFonts w:cstheme="minorHAnsi"/>
          <w:spacing w:val="-2"/>
          <w:sz w:val="16"/>
          <w:szCs w:val="16"/>
        </w:rPr>
        <w:t>e</w:t>
      </w:r>
      <w:r w:rsidRPr="003153D8">
        <w:rPr>
          <w:rFonts w:cstheme="minorHAnsi"/>
          <w:spacing w:val="-1"/>
          <w:sz w:val="16"/>
          <w:szCs w:val="16"/>
        </w:rPr>
        <w:t>v</w:t>
      </w:r>
      <w:r w:rsidRPr="003153D8">
        <w:rPr>
          <w:rFonts w:cstheme="minorHAnsi"/>
          <w:spacing w:val="-2"/>
          <w:sz w:val="16"/>
          <w:szCs w:val="16"/>
        </w:rPr>
        <w:t>e</w:t>
      </w:r>
      <w:r w:rsidRPr="003153D8">
        <w:rPr>
          <w:rFonts w:cstheme="minorHAnsi"/>
          <w:sz w:val="16"/>
          <w:szCs w:val="16"/>
        </w:rPr>
        <w:t>d</w:t>
      </w:r>
      <w:r w:rsidRPr="003153D8">
        <w:rPr>
          <w:rFonts w:cstheme="minorHAnsi"/>
          <w:spacing w:val="14"/>
          <w:sz w:val="16"/>
          <w:szCs w:val="16"/>
        </w:rPr>
        <w:t xml:space="preserve"> </w:t>
      </w:r>
      <w:r w:rsidRPr="003153D8">
        <w:rPr>
          <w:rFonts w:cstheme="minorHAnsi"/>
          <w:sz w:val="16"/>
          <w:szCs w:val="16"/>
        </w:rPr>
        <w:t>w</w:t>
      </w:r>
      <w:r w:rsidRPr="003153D8">
        <w:rPr>
          <w:rFonts w:cstheme="minorHAnsi"/>
          <w:spacing w:val="3"/>
          <w:sz w:val="16"/>
          <w:szCs w:val="16"/>
        </w:rPr>
        <w:t>i</w:t>
      </w:r>
      <w:r w:rsidRPr="003153D8">
        <w:rPr>
          <w:rFonts w:cstheme="minorHAnsi"/>
          <w:sz w:val="16"/>
          <w:szCs w:val="16"/>
        </w:rPr>
        <w:t>t</w:t>
      </w:r>
      <w:r w:rsidRPr="003153D8">
        <w:rPr>
          <w:rFonts w:cstheme="minorHAnsi"/>
          <w:spacing w:val="1"/>
          <w:sz w:val="16"/>
          <w:szCs w:val="16"/>
        </w:rPr>
        <w:t>h</w:t>
      </w:r>
      <w:r w:rsidRPr="003153D8">
        <w:rPr>
          <w:rFonts w:cstheme="minorHAnsi"/>
          <w:sz w:val="16"/>
          <w:szCs w:val="16"/>
        </w:rPr>
        <w:t>in</w:t>
      </w:r>
      <w:r w:rsidRPr="003153D8">
        <w:rPr>
          <w:rFonts w:cstheme="minorHAnsi"/>
          <w:spacing w:val="15"/>
          <w:sz w:val="16"/>
          <w:szCs w:val="16"/>
        </w:rPr>
        <w:t xml:space="preserve"> </w:t>
      </w:r>
      <w:r w:rsidRPr="003153D8">
        <w:rPr>
          <w:rFonts w:cstheme="minorHAnsi"/>
          <w:sz w:val="16"/>
          <w:szCs w:val="16"/>
        </w:rPr>
        <w:t>a</w:t>
      </w:r>
      <w:r w:rsidRPr="003153D8">
        <w:rPr>
          <w:rFonts w:cstheme="minorHAnsi"/>
          <w:spacing w:val="14"/>
          <w:sz w:val="16"/>
          <w:szCs w:val="16"/>
        </w:rPr>
        <w:t xml:space="preserve"> </w:t>
      </w:r>
      <w:r w:rsidRPr="003153D8">
        <w:rPr>
          <w:rFonts w:cstheme="minorHAnsi"/>
          <w:spacing w:val="-1"/>
          <w:sz w:val="16"/>
          <w:szCs w:val="16"/>
        </w:rPr>
        <w:t>r</w:t>
      </w:r>
      <w:r w:rsidRPr="003153D8">
        <w:rPr>
          <w:rFonts w:cstheme="minorHAnsi"/>
          <w:spacing w:val="-2"/>
          <w:sz w:val="16"/>
          <w:szCs w:val="16"/>
        </w:rPr>
        <w:t>e</w:t>
      </w:r>
      <w:r w:rsidRPr="003153D8">
        <w:rPr>
          <w:rFonts w:cstheme="minorHAnsi"/>
          <w:sz w:val="16"/>
          <w:szCs w:val="16"/>
        </w:rPr>
        <w:t>a</w:t>
      </w:r>
      <w:r w:rsidRPr="003153D8">
        <w:rPr>
          <w:rFonts w:cstheme="minorHAnsi"/>
          <w:spacing w:val="1"/>
          <w:sz w:val="16"/>
          <w:szCs w:val="16"/>
        </w:rPr>
        <w:t>s</w:t>
      </w:r>
      <w:r w:rsidRPr="003153D8">
        <w:rPr>
          <w:rFonts w:cstheme="minorHAnsi"/>
          <w:spacing w:val="-1"/>
          <w:sz w:val="16"/>
          <w:szCs w:val="16"/>
        </w:rPr>
        <w:t>o</w:t>
      </w:r>
      <w:r w:rsidRPr="003153D8">
        <w:rPr>
          <w:rFonts w:cstheme="minorHAnsi"/>
          <w:spacing w:val="1"/>
          <w:sz w:val="16"/>
          <w:szCs w:val="16"/>
        </w:rPr>
        <w:t>n</w:t>
      </w:r>
      <w:r w:rsidRPr="003153D8">
        <w:rPr>
          <w:rFonts w:cstheme="minorHAnsi"/>
          <w:sz w:val="16"/>
          <w:szCs w:val="16"/>
        </w:rPr>
        <w:t>ab</w:t>
      </w:r>
      <w:r w:rsidRPr="003153D8">
        <w:rPr>
          <w:rFonts w:cstheme="minorHAnsi"/>
          <w:spacing w:val="3"/>
          <w:sz w:val="16"/>
          <w:szCs w:val="16"/>
        </w:rPr>
        <w:t>l</w:t>
      </w:r>
      <w:r w:rsidRPr="003153D8">
        <w:rPr>
          <w:rFonts w:cstheme="minorHAnsi"/>
          <w:sz w:val="16"/>
          <w:szCs w:val="16"/>
        </w:rPr>
        <w:t>e</w:t>
      </w:r>
      <w:r w:rsidRPr="003153D8">
        <w:rPr>
          <w:rFonts w:cstheme="minorHAnsi"/>
          <w:spacing w:val="13"/>
          <w:sz w:val="16"/>
          <w:szCs w:val="16"/>
        </w:rPr>
        <w:t xml:space="preserve"> </w:t>
      </w:r>
      <w:r w:rsidRPr="003153D8">
        <w:rPr>
          <w:rFonts w:cstheme="minorHAnsi"/>
          <w:sz w:val="16"/>
          <w:szCs w:val="16"/>
        </w:rPr>
        <w:t>p</w:t>
      </w:r>
      <w:r w:rsidRPr="003153D8">
        <w:rPr>
          <w:rFonts w:cstheme="minorHAnsi"/>
          <w:spacing w:val="-2"/>
          <w:sz w:val="16"/>
          <w:szCs w:val="16"/>
        </w:rPr>
        <w:t>e</w:t>
      </w:r>
      <w:r w:rsidRPr="003153D8">
        <w:rPr>
          <w:rFonts w:cstheme="minorHAnsi"/>
          <w:spacing w:val="-1"/>
          <w:sz w:val="16"/>
          <w:szCs w:val="16"/>
        </w:rPr>
        <w:t>r</w:t>
      </w:r>
      <w:r w:rsidRPr="003153D8">
        <w:rPr>
          <w:rFonts w:cstheme="minorHAnsi"/>
          <w:spacing w:val="3"/>
          <w:sz w:val="16"/>
          <w:szCs w:val="16"/>
        </w:rPr>
        <w:t>i</w:t>
      </w:r>
      <w:r w:rsidRPr="003153D8">
        <w:rPr>
          <w:rFonts w:cstheme="minorHAnsi"/>
          <w:spacing w:val="-1"/>
          <w:sz w:val="16"/>
          <w:szCs w:val="16"/>
        </w:rPr>
        <w:t>od</w:t>
      </w:r>
      <w:r w:rsidRPr="003153D8">
        <w:rPr>
          <w:rFonts w:cstheme="minorHAnsi"/>
          <w:spacing w:val="-5"/>
          <w:sz w:val="16"/>
          <w:szCs w:val="16"/>
        </w:rPr>
        <w:t xml:space="preserve"> </w:t>
      </w:r>
      <w:r w:rsidRPr="003153D8">
        <w:rPr>
          <w:rFonts w:cstheme="minorHAnsi"/>
          <w:spacing w:val="-1"/>
          <w:sz w:val="16"/>
          <w:szCs w:val="16"/>
        </w:rPr>
        <w:t>o</w:t>
      </w:r>
      <w:r w:rsidRPr="003153D8">
        <w:rPr>
          <w:rFonts w:cstheme="minorHAnsi"/>
          <w:sz w:val="16"/>
          <w:szCs w:val="16"/>
        </w:rPr>
        <w:t>f</w:t>
      </w:r>
      <w:r w:rsidRPr="003153D8">
        <w:rPr>
          <w:rFonts w:cstheme="minorHAnsi"/>
          <w:spacing w:val="9"/>
          <w:sz w:val="16"/>
          <w:szCs w:val="16"/>
        </w:rPr>
        <w:t xml:space="preserve"> </w:t>
      </w:r>
      <w:r w:rsidRPr="003153D8">
        <w:rPr>
          <w:rFonts w:cstheme="minorHAnsi"/>
          <w:sz w:val="16"/>
          <w:szCs w:val="16"/>
        </w:rPr>
        <w:t>t</w:t>
      </w:r>
      <w:r w:rsidRPr="003153D8">
        <w:rPr>
          <w:rFonts w:cstheme="minorHAnsi"/>
          <w:spacing w:val="3"/>
          <w:sz w:val="16"/>
          <w:szCs w:val="16"/>
        </w:rPr>
        <w:t>i</w:t>
      </w:r>
      <w:r w:rsidRPr="003153D8">
        <w:rPr>
          <w:rFonts w:cstheme="minorHAnsi"/>
          <w:sz w:val="16"/>
          <w:szCs w:val="16"/>
        </w:rPr>
        <w:t>m</w:t>
      </w:r>
      <w:r w:rsidRPr="003153D8">
        <w:rPr>
          <w:rFonts w:cstheme="minorHAnsi"/>
          <w:spacing w:val="-2"/>
          <w:sz w:val="16"/>
          <w:szCs w:val="16"/>
        </w:rPr>
        <w:t>e</w:t>
      </w:r>
      <w:r w:rsidRPr="003153D8">
        <w:rPr>
          <w:rFonts w:cstheme="minorHAnsi"/>
          <w:sz w:val="16"/>
          <w:szCs w:val="16"/>
        </w:rPr>
        <w:t>.</w:t>
      </w:r>
      <w:r w:rsidRPr="003153D8">
        <w:rPr>
          <w:rFonts w:cstheme="minorHAnsi"/>
          <w:spacing w:val="13"/>
          <w:sz w:val="16"/>
          <w:szCs w:val="16"/>
        </w:rPr>
        <w:t xml:space="preserve"> </w:t>
      </w:r>
      <w:r w:rsidRPr="003153D8">
        <w:rPr>
          <w:rFonts w:cstheme="minorHAnsi"/>
          <w:spacing w:val="2"/>
          <w:sz w:val="16"/>
          <w:szCs w:val="16"/>
        </w:rPr>
        <w:t>A</w:t>
      </w:r>
      <w:r w:rsidRPr="003153D8">
        <w:rPr>
          <w:rFonts w:cstheme="minorHAnsi"/>
          <w:spacing w:val="-1"/>
          <w:sz w:val="16"/>
          <w:szCs w:val="16"/>
        </w:rPr>
        <w:t>f</w:t>
      </w:r>
      <w:r w:rsidRPr="003153D8">
        <w:rPr>
          <w:rFonts w:cstheme="minorHAnsi"/>
          <w:sz w:val="16"/>
          <w:szCs w:val="16"/>
        </w:rPr>
        <w:t>t</w:t>
      </w:r>
      <w:r w:rsidRPr="003153D8">
        <w:rPr>
          <w:rFonts w:cstheme="minorHAnsi"/>
          <w:spacing w:val="1"/>
          <w:sz w:val="16"/>
          <w:szCs w:val="16"/>
        </w:rPr>
        <w:t>e</w:t>
      </w:r>
      <w:r w:rsidRPr="003153D8">
        <w:rPr>
          <w:rFonts w:cstheme="minorHAnsi"/>
          <w:sz w:val="16"/>
          <w:szCs w:val="16"/>
        </w:rPr>
        <w:t>r</w:t>
      </w:r>
      <w:r w:rsidRPr="003153D8">
        <w:rPr>
          <w:rFonts w:cstheme="minorHAnsi"/>
          <w:spacing w:val="9"/>
          <w:sz w:val="16"/>
          <w:szCs w:val="16"/>
        </w:rPr>
        <w:t xml:space="preserve"> </w:t>
      </w:r>
      <w:r w:rsidRPr="003153D8">
        <w:rPr>
          <w:rFonts w:cstheme="minorHAnsi"/>
          <w:sz w:val="16"/>
          <w:szCs w:val="16"/>
        </w:rPr>
        <w:t>t</w:t>
      </w:r>
      <w:r w:rsidRPr="003153D8">
        <w:rPr>
          <w:rFonts w:cstheme="minorHAnsi"/>
          <w:spacing w:val="1"/>
          <w:sz w:val="16"/>
          <w:szCs w:val="16"/>
        </w:rPr>
        <w:t>h</w:t>
      </w:r>
      <w:r w:rsidRPr="003153D8">
        <w:rPr>
          <w:rFonts w:cstheme="minorHAnsi"/>
          <w:spacing w:val="3"/>
          <w:sz w:val="16"/>
          <w:szCs w:val="16"/>
        </w:rPr>
        <w:t>i</w:t>
      </w:r>
      <w:r w:rsidRPr="003153D8">
        <w:rPr>
          <w:rFonts w:cstheme="minorHAnsi"/>
          <w:sz w:val="16"/>
          <w:szCs w:val="16"/>
        </w:rPr>
        <w:t>s</w:t>
      </w:r>
      <w:r w:rsidRPr="003153D8">
        <w:rPr>
          <w:rFonts w:cstheme="minorHAnsi"/>
          <w:spacing w:val="10"/>
          <w:sz w:val="16"/>
          <w:szCs w:val="16"/>
        </w:rPr>
        <w:t xml:space="preserve"> </w:t>
      </w:r>
      <w:r w:rsidRPr="003153D8">
        <w:rPr>
          <w:rFonts w:cstheme="minorHAnsi"/>
          <w:sz w:val="16"/>
          <w:szCs w:val="16"/>
        </w:rPr>
        <w:t>d</w:t>
      </w:r>
      <w:r w:rsidRPr="003153D8">
        <w:rPr>
          <w:rFonts w:cstheme="minorHAnsi"/>
          <w:spacing w:val="-2"/>
          <w:sz w:val="16"/>
          <w:szCs w:val="16"/>
        </w:rPr>
        <w:t>e</w:t>
      </w:r>
      <w:r w:rsidRPr="003153D8">
        <w:rPr>
          <w:rFonts w:cstheme="minorHAnsi"/>
          <w:spacing w:val="-1"/>
          <w:sz w:val="16"/>
          <w:szCs w:val="16"/>
        </w:rPr>
        <w:t>c</w:t>
      </w:r>
      <w:r w:rsidRPr="003153D8">
        <w:rPr>
          <w:rFonts w:cstheme="minorHAnsi"/>
          <w:spacing w:val="3"/>
          <w:sz w:val="16"/>
          <w:szCs w:val="16"/>
        </w:rPr>
        <w:t>i</w:t>
      </w:r>
      <w:r w:rsidRPr="003153D8">
        <w:rPr>
          <w:rFonts w:cstheme="minorHAnsi"/>
          <w:spacing w:val="-1"/>
          <w:sz w:val="16"/>
          <w:szCs w:val="16"/>
        </w:rPr>
        <w:t>s</w:t>
      </w:r>
      <w:r w:rsidRPr="003153D8">
        <w:rPr>
          <w:rFonts w:cstheme="minorHAnsi"/>
          <w:spacing w:val="3"/>
          <w:sz w:val="16"/>
          <w:szCs w:val="16"/>
        </w:rPr>
        <w:t>i</w:t>
      </w:r>
      <w:r w:rsidRPr="003153D8">
        <w:rPr>
          <w:rFonts w:cstheme="minorHAnsi"/>
          <w:spacing w:val="-1"/>
          <w:sz w:val="16"/>
          <w:szCs w:val="16"/>
        </w:rPr>
        <w:t>o</w:t>
      </w:r>
      <w:r w:rsidRPr="003153D8">
        <w:rPr>
          <w:rFonts w:cstheme="minorHAnsi"/>
          <w:spacing w:val="1"/>
          <w:sz w:val="16"/>
          <w:szCs w:val="16"/>
        </w:rPr>
        <w:t>n</w:t>
      </w:r>
      <w:r w:rsidRPr="003153D8">
        <w:rPr>
          <w:rFonts w:cstheme="minorHAnsi"/>
          <w:sz w:val="16"/>
          <w:szCs w:val="16"/>
        </w:rPr>
        <w:t>,</w:t>
      </w:r>
      <w:r w:rsidRPr="003153D8">
        <w:rPr>
          <w:rFonts w:cstheme="minorHAnsi"/>
          <w:spacing w:val="11"/>
          <w:sz w:val="16"/>
          <w:szCs w:val="16"/>
        </w:rPr>
        <w:t xml:space="preserve"> </w:t>
      </w:r>
      <w:r w:rsidRPr="003153D8">
        <w:rPr>
          <w:rFonts w:cstheme="minorHAnsi"/>
          <w:spacing w:val="-1"/>
          <w:sz w:val="16"/>
          <w:szCs w:val="16"/>
        </w:rPr>
        <w:t>s</w:t>
      </w:r>
      <w:r w:rsidRPr="003153D8">
        <w:rPr>
          <w:rFonts w:cstheme="minorHAnsi"/>
          <w:spacing w:val="1"/>
          <w:sz w:val="16"/>
          <w:szCs w:val="16"/>
        </w:rPr>
        <w:t>h</w:t>
      </w:r>
      <w:r w:rsidRPr="003153D8">
        <w:rPr>
          <w:rFonts w:cstheme="minorHAnsi"/>
          <w:spacing w:val="-1"/>
          <w:sz w:val="16"/>
          <w:szCs w:val="16"/>
        </w:rPr>
        <w:t>o</w:t>
      </w:r>
      <w:r w:rsidRPr="003153D8">
        <w:rPr>
          <w:rFonts w:cstheme="minorHAnsi"/>
          <w:spacing w:val="1"/>
          <w:sz w:val="16"/>
          <w:szCs w:val="16"/>
        </w:rPr>
        <w:t>u</w:t>
      </w:r>
      <w:r w:rsidRPr="003153D8">
        <w:rPr>
          <w:rFonts w:cstheme="minorHAnsi"/>
          <w:spacing w:val="3"/>
          <w:sz w:val="16"/>
          <w:szCs w:val="16"/>
        </w:rPr>
        <w:t>l</w:t>
      </w:r>
      <w:r w:rsidRPr="003153D8">
        <w:rPr>
          <w:rFonts w:cstheme="minorHAnsi"/>
          <w:sz w:val="16"/>
          <w:szCs w:val="16"/>
        </w:rPr>
        <w:t>d</w:t>
      </w:r>
      <w:r w:rsidRPr="003153D8">
        <w:rPr>
          <w:rFonts w:cstheme="minorHAnsi"/>
          <w:spacing w:val="11"/>
          <w:sz w:val="16"/>
          <w:szCs w:val="16"/>
        </w:rPr>
        <w:t xml:space="preserve"> </w:t>
      </w:r>
      <w:r w:rsidRPr="003153D8">
        <w:rPr>
          <w:rFonts w:cstheme="minorHAnsi"/>
          <w:sz w:val="16"/>
          <w:szCs w:val="16"/>
        </w:rPr>
        <w:t>a</w:t>
      </w:r>
      <w:r w:rsidRPr="003153D8">
        <w:rPr>
          <w:rFonts w:cstheme="minorHAnsi"/>
          <w:spacing w:val="-1"/>
          <w:sz w:val="16"/>
          <w:szCs w:val="16"/>
        </w:rPr>
        <w:t>cc</w:t>
      </w:r>
      <w:r w:rsidRPr="003153D8">
        <w:rPr>
          <w:rFonts w:cstheme="minorHAnsi"/>
          <w:spacing w:val="1"/>
          <w:sz w:val="16"/>
          <w:szCs w:val="16"/>
        </w:rPr>
        <w:t>r</w:t>
      </w:r>
      <w:r w:rsidRPr="003153D8">
        <w:rPr>
          <w:rFonts w:cstheme="minorHAnsi"/>
          <w:spacing w:val="-2"/>
          <w:sz w:val="16"/>
          <w:szCs w:val="16"/>
        </w:rPr>
        <w:t>e</w:t>
      </w:r>
      <w:r w:rsidRPr="003153D8">
        <w:rPr>
          <w:rFonts w:cstheme="minorHAnsi"/>
          <w:sz w:val="16"/>
          <w:szCs w:val="16"/>
        </w:rPr>
        <w:t>d</w:t>
      </w:r>
      <w:r w:rsidRPr="003153D8">
        <w:rPr>
          <w:rFonts w:cstheme="minorHAnsi"/>
          <w:spacing w:val="3"/>
          <w:sz w:val="16"/>
          <w:szCs w:val="16"/>
        </w:rPr>
        <w:t>i</w:t>
      </w:r>
      <w:r w:rsidRPr="003153D8">
        <w:rPr>
          <w:rFonts w:cstheme="minorHAnsi"/>
          <w:sz w:val="16"/>
          <w:szCs w:val="16"/>
        </w:rPr>
        <w:t>ta</w:t>
      </w:r>
      <w:r w:rsidRPr="003153D8">
        <w:rPr>
          <w:rFonts w:cstheme="minorHAnsi"/>
          <w:spacing w:val="-2"/>
          <w:sz w:val="16"/>
          <w:szCs w:val="16"/>
        </w:rPr>
        <w:t>t</w:t>
      </w:r>
      <w:r w:rsidRPr="003153D8">
        <w:rPr>
          <w:rFonts w:cstheme="minorHAnsi"/>
          <w:spacing w:val="3"/>
          <w:sz w:val="16"/>
          <w:szCs w:val="16"/>
        </w:rPr>
        <w:t>i</w:t>
      </w:r>
      <w:r w:rsidRPr="003153D8">
        <w:rPr>
          <w:rFonts w:cstheme="minorHAnsi"/>
          <w:spacing w:val="-1"/>
          <w:sz w:val="16"/>
          <w:szCs w:val="16"/>
        </w:rPr>
        <w:t>o</w:t>
      </w:r>
      <w:r w:rsidRPr="003153D8">
        <w:rPr>
          <w:rFonts w:cstheme="minorHAnsi"/>
          <w:sz w:val="16"/>
          <w:szCs w:val="16"/>
        </w:rPr>
        <w:t>n</w:t>
      </w:r>
      <w:r w:rsidRPr="003153D8">
        <w:rPr>
          <w:rFonts w:cstheme="minorHAnsi"/>
          <w:spacing w:val="11"/>
          <w:sz w:val="16"/>
          <w:szCs w:val="16"/>
        </w:rPr>
        <w:t xml:space="preserve"> </w:t>
      </w:r>
      <w:r w:rsidRPr="003153D8">
        <w:rPr>
          <w:rFonts w:cstheme="minorHAnsi"/>
          <w:sz w:val="16"/>
          <w:szCs w:val="16"/>
        </w:rPr>
        <w:t>be</w:t>
      </w:r>
      <w:r w:rsidRPr="003153D8">
        <w:rPr>
          <w:rFonts w:cstheme="minorHAnsi"/>
          <w:spacing w:val="10"/>
          <w:sz w:val="16"/>
          <w:szCs w:val="16"/>
        </w:rPr>
        <w:t xml:space="preserve"> </w:t>
      </w:r>
      <w:r w:rsidRPr="003153D8">
        <w:rPr>
          <w:rFonts w:cstheme="minorHAnsi"/>
          <w:spacing w:val="-1"/>
          <w:sz w:val="16"/>
          <w:szCs w:val="16"/>
        </w:rPr>
        <w:t>f</w:t>
      </w:r>
      <w:r w:rsidRPr="003153D8">
        <w:rPr>
          <w:rFonts w:cstheme="minorHAnsi"/>
          <w:spacing w:val="2"/>
          <w:sz w:val="16"/>
          <w:szCs w:val="16"/>
        </w:rPr>
        <w:t>u</w:t>
      </w:r>
      <w:r w:rsidRPr="003153D8">
        <w:rPr>
          <w:rFonts w:cstheme="minorHAnsi"/>
          <w:spacing w:val="-1"/>
          <w:sz w:val="16"/>
          <w:szCs w:val="16"/>
        </w:rPr>
        <w:t>r</w:t>
      </w:r>
      <w:r w:rsidRPr="003153D8">
        <w:rPr>
          <w:rFonts w:cstheme="minorHAnsi"/>
          <w:sz w:val="16"/>
          <w:szCs w:val="16"/>
        </w:rPr>
        <w:t>t</w:t>
      </w:r>
      <w:r w:rsidRPr="003153D8">
        <w:rPr>
          <w:rFonts w:cstheme="minorHAnsi"/>
          <w:spacing w:val="1"/>
          <w:sz w:val="16"/>
          <w:szCs w:val="16"/>
        </w:rPr>
        <w:t>h</w:t>
      </w:r>
      <w:r w:rsidRPr="003153D8">
        <w:rPr>
          <w:rFonts w:cstheme="minorHAnsi"/>
          <w:spacing w:val="-2"/>
          <w:sz w:val="16"/>
          <w:szCs w:val="16"/>
        </w:rPr>
        <w:t>e</w:t>
      </w:r>
      <w:r w:rsidRPr="003153D8">
        <w:rPr>
          <w:rFonts w:cstheme="minorHAnsi"/>
          <w:sz w:val="16"/>
          <w:szCs w:val="16"/>
        </w:rPr>
        <w:t>r</w:t>
      </w:r>
      <w:r w:rsidRPr="003153D8">
        <w:rPr>
          <w:rFonts w:cstheme="minorHAnsi"/>
          <w:spacing w:val="11"/>
          <w:sz w:val="16"/>
          <w:szCs w:val="16"/>
        </w:rPr>
        <w:t xml:space="preserve"> </w:t>
      </w:r>
      <w:r w:rsidRPr="003153D8">
        <w:rPr>
          <w:rFonts w:cstheme="minorHAnsi"/>
          <w:sz w:val="16"/>
          <w:szCs w:val="16"/>
        </w:rPr>
        <w:t>p</w:t>
      </w:r>
      <w:r w:rsidRPr="003153D8">
        <w:rPr>
          <w:rFonts w:cstheme="minorHAnsi"/>
          <w:spacing w:val="1"/>
          <w:sz w:val="16"/>
          <w:szCs w:val="16"/>
        </w:rPr>
        <w:t>u</w:t>
      </w:r>
      <w:r w:rsidRPr="003153D8">
        <w:rPr>
          <w:rFonts w:cstheme="minorHAnsi"/>
          <w:spacing w:val="-1"/>
          <w:sz w:val="16"/>
          <w:szCs w:val="16"/>
        </w:rPr>
        <w:t>rs</w:t>
      </w:r>
      <w:r w:rsidRPr="003153D8">
        <w:rPr>
          <w:rFonts w:cstheme="minorHAnsi"/>
          <w:spacing w:val="3"/>
          <w:sz w:val="16"/>
          <w:szCs w:val="16"/>
        </w:rPr>
        <w:t>u</w:t>
      </w:r>
      <w:r w:rsidRPr="003153D8">
        <w:rPr>
          <w:rFonts w:cstheme="minorHAnsi"/>
          <w:spacing w:val="-2"/>
          <w:sz w:val="16"/>
          <w:szCs w:val="16"/>
        </w:rPr>
        <w:t>e</w:t>
      </w:r>
      <w:r w:rsidRPr="003153D8">
        <w:rPr>
          <w:rFonts w:cstheme="minorHAnsi"/>
          <w:sz w:val="16"/>
          <w:szCs w:val="16"/>
        </w:rPr>
        <w:t>d</w:t>
      </w:r>
      <w:r w:rsidRPr="003153D8">
        <w:rPr>
          <w:rFonts w:cstheme="minorHAnsi"/>
          <w:spacing w:val="11"/>
          <w:sz w:val="16"/>
          <w:szCs w:val="16"/>
        </w:rPr>
        <w:t xml:space="preserve"> </w:t>
      </w:r>
      <w:r w:rsidRPr="003153D8">
        <w:rPr>
          <w:rFonts w:cstheme="minorHAnsi"/>
          <w:sz w:val="16"/>
          <w:szCs w:val="16"/>
        </w:rPr>
        <w:t>by</w:t>
      </w:r>
      <w:r w:rsidRPr="003153D8">
        <w:rPr>
          <w:rFonts w:cstheme="minorHAnsi"/>
          <w:spacing w:val="13"/>
          <w:sz w:val="16"/>
          <w:szCs w:val="16"/>
        </w:rPr>
        <w:t xml:space="preserve"> </w:t>
      </w:r>
      <w:r w:rsidRPr="003153D8">
        <w:rPr>
          <w:rFonts w:cstheme="minorHAnsi"/>
          <w:sz w:val="16"/>
          <w:szCs w:val="16"/>
        </w:rPr>
        <w:t>t</w:t>
      </w:r>
      <w:r w:rsidRPr="003153D8">
        <w:rPr>
          <w:rFonts w:cstheme="minorHAnsi"/>
          <w:spacing w:val="1"/>
          <w:sz w:val="16"/>
          <w:szCs w:val="16"/>
        </w:rPr>
        <w:t>h</w:t>
      </w:r>
      <w:r w:rsidRPr="003153D8">
        <w:rPr>
          <w:rFonts w:cstheme="minorHAnsi"/>
          <w:sz w:val="16"/>
          <w:szCs w:val="16"/>
        </w:rPr>
        <w:t>e</w:t>
      </w:r>
      <w:r w:rsidRPr="003153D8">
        <w:rPr>
          <w:rFonts w:cstheme="minorHAnsi"/>
          <w:spacing w:val="9"/>
          <w:sz w:val="16"/>
          <w:szCs w:val="16"/>
        </w:rPr>
        <w:t xml:space="preserve"> </w:t>
      </w:r>
      <w:r w:rsidRPr="003153D8">
        <w:rPr>
          <w:rFonts w:cstheme="minorHAnsi"/>
          <w:sz w:val="16"/>
          <w:szCs w:val="16"/>
        </w:rPr>
        <w:t>p</w:t>
      </w:r>
      <w:r w:rsidRPr="003153D8">
        <w:rPr>
          <w:rFonts w:cstheme="minorHAnsi"/>
          <w:spacing w:val="1"/>
          <w:sz w:val="16"/>
          <w:szCs w:val="16"/>
        </w:rPr>
        <w:t>r</w:t>
      </w:r>
      <w:r w:rsidRPr="003153D8">
        <w:rPr>
          <w:rFonts w:cstheme="minorHAnsi"/>
          <w:spacing w:val="-1"/>
          <w:sz w:val="16"/>
          <w:szCs w:val="16"/>
        </w:rPr>
        <w:t>o</w:t>
      </w:r>
      <w:r w:rsidRPr="003153D8">
        <w:rPr>
          <w:rFonts w:cstheme="minorHAnsi"/>
          <w:sz w:val="16"/>
          <w:szCs w:val="16"/>
        </w:rPr>
        <w:t>g</w:t>
      </w:r>
      <w:r w:rsidRPr="003153D8">
        <w:rPr>
          <w:rFonts w:cstheme="minorHAnsi"/>
          <w:spacing w:val="-2"/>
          <w:sz w:val="16"/>
          <w:szCs w:val="16"/>
        </w:rPr>
        <w:t>r</w:t>
      </w:r>
      <w:r w:rsidRPr="003153D8">
        <w:rPr>
          <w:rFonts w:cstheme="minorHAnsi"/>
          <w:spacing w:val="2"/>
          <w:sz w:val="16"/>
          <w:szCs w:val="16"/>
        </w:rPr>
        <w:t>a</w:t>
      </w:r>
      <w:r w:rsidRPr="003153D8">
        <w:rPr>
          <w:rFonts w:cstheme="minorHAnsi"/>
          <w:sz w:val="16"/>
          <w:szCs w:val="16"/>
        </w:rPr>
        <w:t>m,</w:t>
      </w:r>
      <w:r w:rsidRPr="003153D8">
        <w:rPr>
          <w:rFonts w:cstheme="minorHAnsi"/>
          <w:spacing w:val="11"/>
          <w:sz w:val="16"/>
          <w:szCs w:val="16"/>
        </w:rPr>
        <w:t xml:space="preserve"> </w:t>
      </w:r>
      <w:r w:rsidRPr="003153D8">
        <w:rPr>
          <w:rFonts w:cstheme="minorHAnsi"/>
          <w:sz w:val="16"/>
          <w:szCs w:val="16"/>
        </w:rPr>
        <w:t>a</w:t>
      </w:r>
      <w:r w:rsidRPr="003153D8">
        <w:rPr>
          <w:rFonts w:cstheme="minorHAnsi"/>
          <w:spacing w:val="13"/>
          <w:sz w:val="16"/>
          <w:szCs w:val="16"/>
        </w:rPr>
        <w:t xml:space="preserve"> </w:t>
      </w:r>
      <w:r w:rsidRPr="003153D8">
        <w:rPr>
          <w:rFonts w:cstheme="minorHAnsi"/>
          <w:spacing w:val="1"/>
          <w:sz w:val="16"/>
          <w:szCs w:val="16"/>
        </w:rPr>
        <w:t>n</w:t>
      </w:r>
      <w:r w:rsidRPr="003153D8">
        <w:rPr>
          <w:rFonts w:cstheme="minorHAnsi"/>
          <w:spacing w:val="-2"/>
          <w:sz w:val="16"/>
          <w:szCs w:val="16"/>
        </w:rPr>
        <w:t>e</w:t>
      </w:r>
      <w:r w:rsidRPr="003153D8">
        <w:rPr>
          <w:rFonts w:cstheme="minorHAnsi"/>
          <w:sz w:val="16"/>
          <w:szCs w:val="16"/>
        </w:rPr>
        <w:t>w</w:t>
      </w:r>
      <w:r w:rsidRPr="003153D8">
        <w:rPr>
          <w:rFonts w:cstheme="minorHAnsi"/>
          <w:spacing w:val="-3"/>
          <w:sz w:val="16"/>
          <w:szCs w:val="16"/>
        </w:rPr>
        <w:t xml:space="preserve"> </w:t>
      </w:r>
      <w:r w:rsidRPr="003153D8">
        <w:rPr>
          <w:rFonts w:cstheme="minorHAnsi"/>
          <w:sz w:val="16"/>
          <w:szCs w:val="16"/>
        </w:rPr>
        <w:t>appl</w:t>
      </w:r>
      <w:r w:rsidRPr="003153D8">
        <w:rPr>
          <w:rFonts w:cstheme="minorHAnsi"/>
          <w:spacing w:val="3"/>
          <w:sz w:val="16"/>
          <w:szCs w:val="16"/>
        </w:rPr>
        <w:t>i</w:t>
      </w:r>
      <w:r w:rsidRPr="003153D8">
        <w:rPr>
          <w:rFonts w:cstheme="minorHAnsi"/>
          <w:spacing w:val="-1"/>
          <w:sz w:val="16"/>
          <w:szCs w:val="16"/>
        </w:rPr>
        <w:t>c</w:t>
      </w:r>
      <w:r w:rsidRPr="003153D8">
        <w:rPr>
          <w:rFonts w:cstheme="minorHAnsi"/>
          <w:sz w:val="16"/>
          <w:szCs w:val="16"/>
        </w:rPr>
        <w:t>a</w:t>
      </w:r>
      <w:r w:rsidRPr="003153D8">
        <w:rPr>
          <w:rFonts w:cstheme="minorHAnsi"/>
          <w:spacing w:val="-2"/>
          <w:sz w:val="16"/>
          <w:szCs w:val="16"/>
        </w:rPr>
        <w:t>t</w:t>
      </w:r>
      <w:r w:rsidRPr="003153D8">
        <w:rPr>
          <w:rFonts w:cstheme="minorHAnsi"/>
          <w:spacing w:val="3"/>
          <w:sz w:val="16"/>
          <w:szCs w:val="16"/>
        </w:rPr>
        <w:t>i</w:t>
      </w:r>
      <w:r w:rsidRPr="003153D8">
        <w:rPr>
          <w:rFonts w:cstheme="minorHAnsi"/>
          <w:spacing w:val="-1"/>
          <w:sz w:val="16"/>
          <w:szCs w:val="16"/>
        </w:rPr>
        <w:t>o</w:t>
      </w:r>
      <w:r w:rsidRPr="003153D8">
        <w:rPr>
          <w:rFonts w:cstheme="minorHAnsi"/>
          <w:sz w:val="16"/>
          <w:szCs w:val="16"/>
        </w:rPr>
        <w:t xml:space="preserve">n </w:t>
      </w:r>
      <w:r w:rsidRPr="003153D8">
        <w:rPr>
          <w:rFonts w:cstheme="minorHAnsi"/>
          <w:spacing w:val="-1"/>
          <w:sz w:val="16"/>
          <w:szCs w:val="16"/>
        </w:rPr>
        <w:t>s</w:t>
      </w:r>
      <w:r w:rsidRPr="003153D8">
        <w:rPr>
          <w:rFonts w:cstheme="minorHAnsi"/>
          <w:spacing w:val="1"/>
          <w:sz w:val="16"/>
          <w:szCs w:val="16"/>
        </w:rPr>
        <w:t>h</w:t>
      </w:r>
      <w:r w:rsidRPr="003153D8">
        <w:rPr>
          <w:rFonts w:cstheme="minorHAnsi"/>
          <w:sz w:val="16"/>
          <w:szCs w:val="16"/>
        </w:rPr>
        <w:t>all</w:t>
      </w:r>
      <w:r w:rsidRPr="003153D8">
        <w:rPr>
          <w:rFonts w:cstheme="minorHAnsi"/>
          <w:spacing w:val="-6"/>
          <w:sz w:val="16"/>
          <w:szCs w:val="16"/>
        </w:rPr>
        <w:t xml:space="preserve"> </w:t>
      </w:r>
      <w:r w:rsidRPr="003153D8">
        <w:rPr>
          <w:rFonts w:cstheme="minorHAnsi"/>
          <w:sz w:val="16"/>
          <w:szCs w:val="16"/>
        </w:rPr>
        <w:t>be</w:t>
      </w:r>
      <w:r w:rsidRPr="003153D8">
        <w:rPr>
          <w:rFonts w:cstheme="minorHAnsi"/>
          <w:spacing w:val="-9"/>
          <w:sz w:val="16"/>
          <w:szCs w:val="16"/>
        </w:rPr>
        <w:t xml:space="preserve"> </w:t>
      </w:r>
      <w:r w:rsidRPr="003153D8">
        <w:rPr>
          <w:rFonts w:cstheme="minorHAnsi"/>
          <w:spacing w:val="-1"/>
          <w:sz w:val="16"/>
          <w:szCs w:val="16"/>
        </w:rPr>
        <w:t>r</w:t>
      </w:r>
      <w:r w:rsidRPr="003153D8">
        <w:rPr>
          <w:rFonts w:cstheme="minorHAnsi"/>
          <w:spacing w:val="-2"/>
          <w:sz w:val="16"/>
          <w:szCs w:val="16"/>
        </w:rPr>
        <w:t>e</w:t>
      </w:r>
      <w:r w:rsidRPr="003153D8">
        <w:rPr>
          <w:rFonts w:cstheme="minorHAnsi"/>
          <w:sz w:val="16"/>
          <w:szCs w:val="16"/>
        </w:rPr>
        <w:t>q</w:t>
      </w:r>
      <w:r w:rsidRPr="003153D8">
        <w:rPr>
          <w:rFonts w:cstheme="minorHAnsi"/>
          <w:spacing w:val="1"/>
          <w:sz w:val="16"/>
          <w:szCs w:val="16"/>
        </w:rPr>
        <w:t>u</w:t>
      </w:r>
      <w:r w:rsidRPr="003153D8">
        <w:rPr>
          <w:rFonts w:cstheme="minorHAnsi"/>
          <w:spacing w:val="3"/>
          <w:sz w:val="16"/>
          <w:szCs w:val="16"/>
        </w:rPr>
        <w:t>i</w:t>
      </w:r>
      <w:r w:rsidRPr="003153D8">
        <w:rPr>
          <w:rFonts w:cstheme="minorHAnsi"/>
          <w:spacing w:val="-1"/>
          <w:sz w:val="16"/>
          <w:szCs w:val="16"/>
        </w:rPr>
        <w:t>r</w:t>
      </w:r>
      <w:r w:rsidRPr="003153D8">
        <w:rPr>
          <w:rFonts w:cstheme="minorHAnsi"/>
          <w:spacing w:val="-2"/>
          <w:sz w:val="16"/>
          <w:szCs w:val="16"/>
        </w:rPr>
        <w:t>e</w:t>
      </w:r>
      <w:r w:rsidRPr="003153D8">
        <w:rPr>
          <w:rFonts w:cstheme="minorHAnsi"/>
          <w:sz w:val="16"/>
          <w:szCs w:val="16"/>
        </w:rPr>
        <w:t>d,</w:t>
      </w:r>
      <w:r w:rsidRPr="003153D8">
        <w:rPr>
          <w:rFonts w:cstheme="minorHAnsi"/>
          <w:spacing w:val="-10"/>
          <w:sz w:val="16"/>
          <w:szCs w:val="16"/>
        </w:rPr>
        <w:t xml:space="preserve"> </w:t>
      </w:r>
      <w:r w:rsidRPr="003153D8">
        <w:rPr>
          <w:rFonts w:cstheme="minorHAnsi"/>
          <w:spacing w:val="3"/>
          <w:sz w:val="16"/>
          <w:szCs w:val="16"/>
        </w:rPr>
        <w:t>i</w:t>
      </w:r>
      <w:r w:rsidRPr="003153D8">
        <w:rPr>
          <w:rFonts w:cstheme="minorHAnsi"/>
          <w:spacing w:val="1"/>
          <w:sz w:val="16"/>
          <w:szCs w:val="16"/>
        </w:rPr>
        <w:t>n</w:t>
      </w:r>
      <w:r w:rsidRPr="003153D8">
        <w:rPr>
          <w:rFonts w:cstheme="minorHAnsi"/>
          <w:spacing w:val="-1"/>
          <w:sz w:val="16"/>
          <w:szCs w:val="16"/>
        </w:rPr>
        <w:t>c</w:t>
      </w:r>
      <w:r w:rsidRPr="003153D8">
        <w:rPr>
          <w:rFonts w:cstheme="minorHAnsi"/>
          <w:sz w:val="16"/>
          <w:szCs w:val="16"/>
        </w:rPr>
        <w:t>l</w:t>
      </w:r>
      <w:r w:rsidRPr="003153D8">
        <w:rPr>
          <w:rFonts w:cstheme="minorHAnsi"/>
          <w:spacing w:val="1"/>
          <w:sz w:val="16"/>
          <w:szCs w:val="16"/>
        </w:rPr>
        <w:t>u</w:t>
      </w:r>
      <w:r w:rsidRPr="003153D8">
        <w:rPr>
          <w:rFonts w:cstheme="minorHAnsi"/>
          <w:spacing w:val="-2"/>
          <w:sz w:val="16"/>
          <w:szCs w:val="16"/>
        </w:rPr>
        <w:t>d</w:t>
      </w:r>
      <w:r w:rsidRPr="003153D8">
        <w:rPr>
          <w:rFonts w:cstheme="minorHAnsi"/>
          <w:spacing w:val="3"/>
          <w:sz w:val="16"/>
          <w:szCs w:val="16"/>
        </w:rPr>
        <w:t>i</w:t>
      </w:r>
      <w:r w:rsidRPr="003153D8">
        <w:rPr>
          <w:rFonts w:cstheme="minorHAnsi"/>
          <w:spacing w:val="1"/>
          <w:sz w:val="16"/>
          <w:szCs w:val="16"/>
        </w:rPr>
        <w:t>n</w:t>
      </w:r>
      <w:r w:rsidRPr="003153D8">
        <w:rPr>
          <w:rFonts w:cstheme="minorHAnsi"/>
          <w:sz w:val="16"/>
          <w:szCs w:val="16"/>
        </w:rPr>
        <w:t>g</w:t>
      </w:r>
      <w:r w:rsidRPr="003153D8">
        <w:rPr>
          <w:rFonts w:cstheme="minorHAnsi"/>
          <w:spacing w:val="-8"/>
          <w:sz w:val="16"/>
          <w:szCs w:val="16"/>
        </w:rPr>
        <w:t xml:space="preserve"> </w:t>
      </w:r>
      <w:r w:rsidRPr="003153D8">
        <w:rPr>
          <w:rFonts w:cstheme="minorHAnsi"/>
          <w:sz w:val="16"/>
          <w:szCs w:val="16"/>
        </w:rPr>
        <w:t>t</w:t>
      </w:r>
      <w:r w:rsidRPr="003153D8">
        <w:rPr>
          <w:rFonts w:cstheme="minorHAnsi"/>
          <w:spacing w:val="1"/>
          <w:sz w:val="16"/>
          <w:szCs w:val="16"/>
        </w:rPr>
        <w:t>h</w:t>
      </w:r>
      <w:r w:rsidRPr="003153D8">
        <w:rPr>
          <w:rFonts w:cstheme="minorHAnsi"/>
          <w:sz w:val="16"/>
          <w:szCs w:val="16"/>
        </w:rPr>
        <w:t>e</w:t>
      </w:r>
      <w:r w:rsidRPr="003153D8">
        <w:rPr>
          <w:rFonts w:cstheme="minorHAnsi"/>
          <w:spacing w:val="-9"/>
          <w:sz w:val="16"/>
          <w:szCs w:val="16"/>
        </w:rPr>
        <w:t xml:space="preserve"> </w:t>
      </w:r>
      <w:r w:rsidRPr="003153D8">
        <w:rPr>
          <w:rFonts w:cstheme="minorHAnsi"/>
          <w:sz w:val="16"/>
          <w:szCs w:val="16"/>
        </w:rPr>
        <w:t>app</w:t>
      </w:r>
      <w:r w:rsidRPr="003153D8">
        <w:rPr>
          <w:rFonts w:cstheme="minorHAnsi"/>
          <w:spacing w:val="-2"/>
          <w:sz w:val="16"/>
          <w:szCs w:val="16"/>
        </w:rPr>
        <w:t>r</w:t>
      </w:r>
      <w:r w:rsidRPr="003153D8">
        <w:rPr>
          <w:rFonts w:cstheme="minorHAnsi"/>
          <w:spacing w:val="-1"/>
          <w:sz w:val="16"/>
          <w:szCs w:val="16"/>
        </w:rPr>
        <w:t>o</w:t>
      </w:r>
      <w:r w:rsidRPr="003153D8">
        <w:rPr>
          <w:rFonts w:cstheme="minorHAnsi"/>
          <w:sz w:val="16"/>
          <w:szCs w:val="16"/>
        </w:rPr>
        <w:t>p</w:t>
      </w:r>
      <w:r w:rsidRPr="003153D8">
        <w:rPr>
          <w:rFonts w:cstheme="minorHAnsi"/>
          <w:spacing w:val="-2"/>
          <w:sz w:val="16"/>
          <w:szCs w:val="16"/>
        </w:rPr>
        <w:t>r</w:t>
      </w:r>
      <w:r w:rsidRPr="003153D8">
        <w:rPr>
          <w:rFonts w:cstheme="minorHAnsi"/>
          <w:spacing w:val="3"/>
          <w:sz w:val="16"/>
          <w:szCs w:val="16"/>
        </w:rPr>
        <w:t>i</w:t>
      </w:r>
      <w:r w:rsidRPr="003153D8">
        <w:rPr>
          <w:rFonts w:cstheme="minorHAnsi"/>
          <w:sz w:val="16"/>
          <w:szCs w:val="16"/>
        </w:rPr>
        <w:t>ate</w:t>
      </w:r>
      <w:r w:rsidRPr="003153D8">
        <w:rPr>
          <w:rFonts w:cstheme="minorHAnsi"/>
          <w:spacing w:val="-9"/>
          <w:sz w:val="16"/>
          <w:szCs w:val="16"/>
        </w:rPr>
        <w:t xml:space="preserve"> </w:t>
      </w:r>
      <w:r w:rsidRPr="003153D8">
        <w:rPr>
          <w:rFonts w:cstheme="minorHAnsi"/>
          <w:spacing w:val="1"/>
          <w:sz w:val="16"/>
          <w:szCs w:val="16"/>
        </w:rPr>
        <w:t>f</w:t>
      </w:r>
      <w:r w:rsidRPr="003153D8">
        <w:rPr>
          <w:rFonts w:cstheme="minorHAnsi"/>
          <w:spacing w:val="-2"/>
          <w:sz w:val="16"/>
          <w:szCs w:val="16"/>
        </w:rPr>
        <w:t>e</w:t>
      </w:r>
      <w:r w:rsidRPr="003153D8">
        <w:rPr>
          <w:rFonts w:cstheme="minorHAnsi"/>
          <w:spacing w:val="1"/>
          <w:sz w:val="16"/>
          <w:szCs w:val="16"/>
        </w:rPr>
        <w:t>e</w:t>
      </w:r>
      <w:r w:rsidRPr="003153D8">
        <w:rPr>
          <w:rFonts w:cstheme="minorHAnsi"/>
          <w:sz w:val="16"/>
          <w:szCs w:val="16"/>
        </w:rPr>
        <w:t>.</w:t>
      </w:r>
      <w:r>
        <w:rPr>
          <w:b/>
          <w:i/>
          <w:sz w:val="16"/>
          <w:szCs w:val="22"/>
        </w:rPr>
        <w:br w:type="page"/>
      </w:r>
    </w:p>
    <w:p w:rsidR="00CA06CA" w:rsidRPr="00247D3E" w:rsidRDefault="00CA06CA">
      <w:pPr>
        <w:widowControl/>
        <w:spacing w:before="0" w:after="0"/>
        <w:rPr>
          <w:rFonts w:ascii="Tahoma" w:hAnsi="Tahoma"/>
          <w:b/>
          <w:color w:val="333399"/>
          <w:sz w:val="16"/>
          <w:szCs w:val="16"/>
        </w:rPr>
      </w:pPr>
      <w:r w:rsidRPr="00247D3E">
        <w:rPr>
          <w:sz w:val="16"/>
          <w:szCs w:val="16"/>
        </w:rPr>
        <w:lastRenderedPageBreak/>
        <w:br w:type="page"/>
      </w:r>
    </w:p>
    <w:p w:rsidR="0050216A" w:rsidRPr="00BD6057" w:rsidRDefault="0050216A" w:rsidP="00C30A9A">
      <w:pPr>
        <w:pStyle w:val="Title"/>
        <w:rPr>
          <w:sz w:val="16"/>
        </w:rPr>
      </w:pPr>
      <w:r w:rsidRPr="001B1A56">
        <w:lastRenderedPageBreak/>
        <w:t>Program Evaluation</w:t>
      </w:r>
    </w:p>
    <w:p w:rsidR="00AF0150" w:rsidRDefault="00AF0150" w:rsidP="0050216A"/>
    <w:p w:rsidR="0050216A" w:rsidRPr="001B1A56" w:rsidRDefault="00AF0150" w:rsidP="0050216A">
      <w:r>
        <w:rPr>
          <w:b/>
        </w:rPr>
        <w:t>1.</w:t>
      </w:r>
      <w:r>
        <w:rPr>
          <w:b/>
        </w:rPr>
        <w:tab/>
      </w:r>
      <w:r w:rsidRPr="008160EC">
        <w:rPr>
          <w:b/>
        </w:rPr>
        <w:t xml:space="preserve">Program </w:t>
      </w:r>
      <w:r>
        <w:rPr>
          <w:b/>
        </w:rPr>
        <w:t xml:space="preserve">Goal and </w:t>
      </w:r>
      <w:r w:rsidRPr="008160EC">
        <w:rPr>
          <w:b/>
        </w:rPr>
        <w:t>Objective</w:t>
      </w:r>
      <w:r>
        <w:rPr>
          <w:b/>
        </w:rPr>
        <w:t>s</w:t>
      </w:r>
    </w:p>
    <w:p w:rsidR="00352D6C" w:rsidRPr="000170E8" w:rsidRDefault="001426F1" w:rsidP="00352D6C">
      <w:pPr>
        <w:ind w:left="360"/>
        <w:rPr>
          <w:rFonts w:asciiTheme="minorHAnsi" w:hAnsiTheme="minorHAnsi"/>
          <w:i/>
          <w:color w:val="4F81BD" w:themeColor="accent1"/>
          <w:sz w:val="18"/>
        </w:rPr>
      </w:pPr>
      <w:r w:rsidRPr="000170E8">
        <w:rPr>
          <w:rFonts w:asciiTheme="minorHAnsi" w:hAnsiTheme="minorHAnsi"/>
          <w:i/>
          <w:color w:val="4F81BD" w:themeColor="accent1"/>
          <w:sz w:val="18"/>
        </w:rPr>
        <w:t>The program objectives shall, at a minimum, include the development in the student of:</w:t>
      </w:r>
    </w:p>
    <w:p w:rsidR="00352D6C" w:rsidRPr="000170E8" w:rsidRDefault="001426F1" w:rsidP="00352D6C">
      <w:pPr>
        <w:pStyle w:val="ListParagraph"/>
        <w:numPr>
          <w:ilvl w:val="0"/>
          <w:numId w:val="37"/>
        </w:numPr>
        <w:spacing w:before="60" w:after="60"/>
        <w:rPr>
          <w:rFonts w:asciiTheme="minorHAnsi" w:hAnsiTheme="minorHAnsi"/>
          <w:i/>
          <w:color w:val="4F81BD" w:themeColor="accent1"/>
          <w:sz w:val="18"/>
        </w:rPr>
      </w:pPr>
      <w:r w:rsidRPr="000170E8">
        <w:rPr>
          <w:rFonts w:asciiTheme="minorHAnsi" w:hAnsiTheme="minorHAnsi"/>
          <w:i/>
          <w:color w:val="4F81BD" w:themeColor="accent1"/>
          <w:sz w:val="18"/>
        </w:rPr>
        <w:t>an understanding of the role of patient safety in the clinical practice of medical physics;</w:t>
      </w:r>
    </w:p>
    <w:p w:rsidR="00352D6C" w:rsidRPr="000170E8" w:rsidRDefault="001426F1" w:rsidP="00352D6C">
      <w:pPr>
        <w:pStyle w:val="ListParagraph"/>
        <w:numPr>
          <w:ilvl w:val="0"/>
          <w:numId w:val="37"/>
        </w:numPr>
        <w:spacing w:before="60" w:after="60"/>
        <w:rPr>
          <w:rFonts w:asciiTheme="minorHAnsi" w:hAnsiTheme="minorHAnsi"/>
          <w:b/>
          <w:i/>
          <w:color w:val="4F81BD" w:themeColor="accent1"/>
          <w:sz w:val="18"/>
        </w:rPr>
      </w:pPr>
      <w:r w:rsidRPr="000170E8">
        <w:rPr>
          <w:rFonts w:asciiTheme="minorHAnsi" w:hAnsiTheme="minorHAnsi"/>
          <w:i/>
          <w:color w:val="4F81BD" w:themeColor="accent1"/>
          <w:sz w:val="18"/>
        </w:rPr>
        <w:t>an understanding of the physics, mathematics and other physical science required for a career in medical physics;</w:t>
      </w:r>
    </w:p>
    <w:p w:rsidR="00352D6C" w:rsidRPr="000170E8" w:rsidRDefault="001426F1" w:rsidP="00352D6C">
      <w:pPr>
        <w:pStyle w:val="ListParagraph"/>
        <w:numPr>
          <w:ilvl w:val="0"/>
          <w:numId w:val="37"/>
        </w:numPr>
        <w:spacing w:before="60" w:after="60"/>
        <w:rPr>
          <w:rFonts w:asciiTheme="minorHAnsi" w:hAnsiTheme="minorHAnsi"/>
          <w:b/>
          <w:i/>
          <w:color w:val="4F81BD" w:themeColor="accent1"/>
          <w:sz w:val="18"/>
        </w:rPr>
      </w:pPr>
      <w:r w:rsidRPr="000170E8">
        <w:rPr>
          <w:rFonts w:asciiTheme="minorHAnsi" w:hAnsiTheme="minorHAnsi"/>
          <w:i/>
          <w:color w:val="4F81BD" w:themeColor="accent1"/>
          <w:sz w:val="18"/>
        </w:rPr>
        <w:t>an understanding of how research and inquiry lead to the creation of new knowledge;</w:t>
      </w:r>
    </w:p>
    <w:p w:rsidR="00352D6C" w:rsidRPr="000170E8" w:rsidRDefault="001426F1" w:rsidP="00352D6C">
      <w:pPr>
        <w:pStyle w:val="ListParagraph"/>
        <w:numPr>
          <w:ilvl w:val="0"/>
          <w:numId w:val="37"/>
        </w:numPr>
        <w:spacing w:before="60" w:after="60"/>
        <w:rPr>
          <w:rFonts w:asciiTheme="minorHAnsi" w:hAnsiTheme="minorHAnsi"/>
          <w:b/>
          <w:i/>
          <w:color w:val="4F81BD" w:themeColor="accent1"/>
          <w:sz w:val="18"/>
        </w:rPr>
      </w:pPr>
      <w:r w:rsidRPr="000170E8">
        <w:rPr>
          <w:rFonts w:asciiTheme="minorHAnsi" w:hAnsiTheme="minorHAnsi"/>
          <w:i/>
          <w:color w:val="4F81BD" w:themeColor="accent1"/>
          <w:sz w:val="18"/>
        </w:rPr>
        <w:t>the ability to critically evaluate research and scholarship in medical physics;</w:t>
      </w:r>
    </w:p>
    <w:p w:rsidR="00352D6C" w:rsidRPr="000170E8" w:rsidRDefault="001426F1" w:rsidP="00352D6C">
      <w:pPr>
        <w:pStyle w:val="ListParagraph"/>
        <w:numPr>
          <w:ilvl w:val="0"/>
          <w:numId w:val="37"/>
        </w:numPr>
        <w:spacing w:before="60" w:after="60"/>
        <w:rPr>
          <w:rFonts w:asciiTheme="minorHAnsi" w:hAnsiTheme="minorHAnsi"/>
          <w:b/>
          <w:i/>
          <w:color w:val="4F81BD" w:themeColor="accent1"/>
          <w:sz w:val="18"/>
        </w:rPr>
      </w:pPr>
      <w:r w:rsidRPr="000170E8">
        <w:rPr>
          <w:rFonts w:asciiTheme="minorHAnsi" w:hAnsiTheme="minorHAnsi"/>
          <w:i/>
          <w:color w:val="4F81BD" w:themeColor="accent1"/>
          <w:sz w:val="18"/>
        </w:rPr>
        <w:t>the competent use of research to pose new questions and to solve problems in research and clinical settings;</w:t>
      </w:r>
    </w:p>
    <w:p w:rsidR="00352D6C" w:rsidRPr="000170E8" w:rsidRDefault="001426F1" w:rsidP="00352D6C">
      <w:pPr>
        <w:pStyle w:val="ListParagraph"/>
        <w:numPr>
          <w:ilvl w:val="0"/>
          <w:numId w:val="37"/>
        </w:numPr>
        <w:spacing w:before="60" w:after="60"/>
        <w:rPr>
          <w:rFonts w:asciiTheme="minorHAnsi" w:hAnsiTheme="minorHAnsi"/>
          <w:b/>
          <w:i/>
          <w:color w:val="4F81BD" w:themeColor="accent1"/>
          <w:sz w:val="18"/>
        </w:rPr>
      </w:pPr>
      <w:r w:rsidRPr="000170E8">
        <w:rPr>
          <w:rFonts w:asciiTheme="minorHAnsi" w:hAnsiTheme="minorHAnsi"/>
          <w:i/>
          <w:color w:val="4F81BD" w:themeColor="accent1"/>
          <w:sz w:val="18"/>
        </w:rPr>
        <w:t>the communication and interpersonal skills that are necessary to function in a collaborative, multidisciplinary environment;</w:t>
      </w:r>
    </w:p>
    <w:p w:rsidR="00352D6C" w:rsidRPr="000170E8" w:rsidRDefault="001426F1" w:rsidP="00352D6C">
      <w:pPr>
        <w:pStyle w:val="ListParagraph"/>
        <w:numPr>
          <w:ilvl w:val="0"/>
          <w:numId w:val="37"/>
        </w:numPr>
        <w:spacing w:before="60" w:after="60"/>
        <w:rPr>
          <w:rFonts w:asciiTheme="minorHAnsi" w:hAnsiTheme="minorHAnsi"/>
          <w:b/>
          <w:i/>
          <w:color w:val="4F81BD" w:themeColor="accent1"/>
          <w:sz w:val="18"/>
        </w:rPr>
      </w:pPr>
      <w:r w:rsidRPr="000170E8">
        <w:rPr>
          <w:rFonts w:asciiTheme="minorHAnsi" w:hAnsiTheme="minorHAnsi"/>
          <w:i/>
          <w:color w:val="4F81BD" w:themeColor="accent1"/>
          <w:sz w:val="18"/>
        </w:rPr>
        <w:t>the professional attributes and the ethical conduct and actions that are required of medical physicists; and</w:t>
      </w:r>
    </w:p>
    <w:p w:rsidR="00BD6F54" w:rsidRDefault="001426F1">
      <w:pPr>
        <w:pStyle w:val="ListParagraph"/>
        <w:numPr>
          <w:ilvl w:val="0"/>
          <w:numId w:val="37"/>
        </w:numPr>
        <w:rPr>
          <w:rFonts w:asciiTheme="minorHAnsi" w:hAnsiTheme="minorHAnsi"/>
          <w:i/>
          <w:color w:val="4F81BD" w:themeColor="accent1"/>
          <w:sz w:val="18"/>
        </w:rPr>
      </w:pPr>
      <w:proofErr w:type="gramStart"/>
      <w:r w:rsidRPr="000170E8">
        <w:rPr>
          <w:rFonts w:asciiTheme="minorHAnsi" w:hAnsiTheme="minorHAnsi"/>
          <w:i/>
          <w:color w:val="4F81BD" w:themeColor="accent1"/>
          <w:sz w:val="18"/>
        </w:rPr>
        <w:t>a</w:t>
      </w:r>
      <w:proofErr w:type="gramEnd"/>
      <w:r w:rsidRPr="000170E8">
        <w:rPr>
          <w:rFonts w:asciiTheme="minorHAnsi" w:hAnsiTheme="minorHAnsi"/>
          <w:i/>
          <w:color w:val="4F81BD" w:themeColor="accent1"/>
          <w:sz w:val="18"/>
        </w:rPr>
        <w:t xml:space="preserve"> valuing of career-long continuing education to keep scientific knowledge and skills current.</w:t>
      </w:r>
    </w:p>
    <w:p w:rsidR="00DA2F4B" w:rsidRPr="00DA2F4B" w:rsidRDefault="00DA2F4B" w:rsidP="00DA2F4B">
      <w:pPr>
        <w:ind w:left="720"/>
        <w:rPr>
          <w:rFonts w:asciiTheme="minorHAnsi" w:hAnsiTheme="minorHAnsi"/>
          <w:i/>
          <w:color w:val="4F81BD" w:themeColor="accent1"/>
          <w:sz w:val="18"/>
        </w:rPr>
      </w:pPr>
    </w:p>
    <w:tbl>
      <w:tblPr>
        <w:tblStyle w:val="TableGrid"/>
        <w:tblW w:w="10188" w:type="dxa"/>
        <w:tblLook w:val="00A0" w:firstRow="1" w:lastRow="0" w:firstColumn="1" w:lastColumn="0" w:noHBand="0" w:noVBand="0"/>
      </w:tblPr>
      <w:tblGrid>
        <w:gridCol w:w="5080"/>
        <w:gridCol w:w="1513"/>
        <w:gridCol w:w="3595"/>
      </w:tblGrid>
      <w:tr w:rsidR="00AF0150" w:rsidRPr="009A6FC7">
        <w:tc>
          <w:tcPr>
            <w:tcW w:w="5080" w:type="dxa"/>
          </w:tcPr>
          <w:p w:rsidR="00AF0150" w:rsidRPr="009A6FC7" w:rsidRDefault="00AF0150" w:rsidP="00AF0150">
            <w:pPr>
              <w:ind w:left="360" w:hanging="360"/>
              <w:jc w:val="center"/>
              <w:rPr>
                <w:b/>
                <w:i/>
                <w:color w:val="1F497D" w:themeColor="text2"/>
                <w:sz w:val="20"/>
              </w:rPr>
            </w:pPr>
            <w:r w:rsidRPr="009A6FC7">
              <w:rPr>
                <w:b/>
                <w:i/>
                <w:color w:val="1F497D" w:themeColor="text2"/>
                <w:sz w:val="20"/>
              </w:rPr>
              <w:t>Standard</w:t>
            </w:r>
          </w:p>
        </w:tc>
        <w:tc>
          <w:tcPr>
            <w:tcW w:w="1513" w:type="dxa"/>
          </w:tcPr>
          <w:p w:rsidR="00AF0150" w:rsidRPr="009A6FC7" w:rsidRDefault="00AF0150" w:rsidP="00AF0150">
            <w:pPr>
              <w:jc w:val="center"/>
              <w:rPr>
                <w:b/>
                <w:i/>
                <w:color w:val="1F497D" w:themeColor="text2"/>
                <w:sz w:val="20"/>
              </w:rPr>
            </w:pPr>
            <w:r w:rsidRPr="009A6FC7">
              <w:rPr>
                <w:b/>
                <w:i/>
                <w:color w:val="1F497D" w:themeColor="text2"/>
                <w:sz w:val="20"/>
              </w:rPr>
              <w:t>Compliance</w:t>
            </w:r>
          </w:p>
        </w:tc>
        <w:tc>
          <w:tcPr>
            <w:tcW w:w="3595" w:type="dxa"/>
          </w:tcPr>
          <w:p w:rsidR="00AF0150" w:rsidRPr="009A6FC7" w:rsidRDefault="00AF0150" w:rsidP="00AF0150">
            <w:pPr>
              <w:jc w:val="center"/>
              <w:rPr>
                <w:b/>
                <w:i/>
                <w:color w:val="1F497D" w:themeColor="text2"/>
                <w:sz w:val="20"/>
              </w:rPr>
            </w:pPr>
            <w:r w:rsidRPr="009A6FC7">
              <w:rPr>
                <w:b/>
                <w:i/>
                <w:color w:val="1F497D" w:themeColor="text2"/>
                <w:sz w:val="20"/>
              </w:rPr>
              <w:t>Comments</w:t>
            </w:r>
          </w:p>
        </w:tc>
      </w:tr>
      <w:tr w:rsidR="00AF0150">
        <w:tc>
          <w:tcPr>
            <w:tcW w:w="5080" w:type="dxa"/>
          </w:tcPr>
          <w:p w:rsidR="00BD6F54" w:rsidRPr="000170E8" w:rsidRDefault="001426F1">
            <w:pPr>
              <w:ind w:left="360" w:hanging="360"/>
              <w:rPr>
                <w:rFonts w:asciiTheme="minorHAnsi" w:hAnsiTheme="minorHAnsi"/>
                <w:i/>
                <w:color w:val="4F81BD" w:themeColor="accent1"/>
                <w:sz w:val="18"/>
              </w:rPr>
            </w:pPr>
            <w:r w:rsidRPr="000170E8">
              <w:rPr>
                <w:rFonts w:asciiTheme="minorHAnsi" w:hAnsiTheme="minorHAnsi"/>
                <w:i/>
                <w:color w:val="4F81BD" w:themeColor="accent1"/>
                <w:sz w:val="18"/>
              </w:rPr>
              <w:t>1.1</w:t>
            </w:r>
            <w:r w:rsidRPr="000170E8">
              <w:rPr>
                <w:rFonts w:asciiTheme="minorHAnsi" w:hAnsiTheme="minorHAnsi"/>
                <w:i/>
                <w:color w:val="4F81BD" w:themeColor="accent1"/>
                <w:sz w:val="18"/>
              </w:rPr>
              <w:tab/>
              <w:t>With reference to the CAMPEP published standards, state your program’s mission and objectives.  *It would also be helpful to indicate where in the program each topic is addressed.</w:t>
            </w:r>
          </w:p>
        </w:tc>
        <w:tc>
          <w:tcPr>
            <w:tcW w:w="1513" w:type="dxa"/>
            <w:vAlign w:val="center"/>
          </w:tcPr>
          <w:p w:rsidR="00AF0150" w:rsidRPr="00AF0150" w:rsidRDefault="00AF0150" w:rsidP="009A6FC7">
            <w:pPr>
              <w:spacing w:before="40" w:after="40"/>
              <w:jc w:val="center"/>
              <w:rPr>
                <w:color w:val="1F497D" w:themeColor="text2"/>
                <w:sz w:val="32"/>
              </w:rPr>
            </w:pPr>
          </w:p>
        </w:tc>
        <w:tc>
          <w:tcPr>
            <w:tcW w:w="3595" w:type="dxa"/>
          </w:tcPr>
          <w:p w:rsidR="00AF0150" w:rsidRPr="00AB145F" w:rsidRDefault="00AF0150" w:rsidP="009A6FC7">
            <w:pPr>
              <w:spacing w:before="40" w:after="40"/>
              <w:rPr>
                <w:color w:val="000000" w:themeColor="text1"/>
                <w:sz w:val="20"/>
              </w:rPr>
            </w:pPr>
          </w:p>
        </w:tc>
      </w:tr>
      <w:tr w:rsidR="00994808">
        <w:tc>
          <w:tcPr>
            <w:tcW w:w="10188" w:type="dxa"/>
            <w:gridSpan w:val="3"/>
          </w:tcPr>
          <w:p w:rsidR="00994808" w:rsidRDefault="00994808" w:rsidP="00994808">
            <w:pPr>
              <w:jc w:val="both"/>
            </w:pPr>
            <w:r w:rsidRPr="00FF3FE8">
              <w:rPr>
                <w:i/>
              </w:rPr>
              <w:t>Observations:</w:t>
            </w:r>
            <w:r w:rsidRPr="00FF3FE8">
              <w:t xml:space="preserve">  </w:t>
            </w:r>
          </w:p>
          <w:p w:rsidR="00994808" w:rsidRPr="003E590B" w:rsidRDefault="00994808" w:rsidP="00994808">
            <w:pPr>
              <w:tabs>
                <w:tab w:val="left" w:pos="2160"/>
              </w:tabs>
            </w:pPr>
            <w:r>
              <w:rPr>
                <w:i/>
              </w:rPr>
              <w:t xml:space="preserve">Requirements:  </w:t>
            </w:r>
          </w:p>
          <w:p w:rsidR="00994808" w:rsidRDefault="00994808" w:rsidP="008B4EB6">
            <w:pPr>
              <w:rPr>
                <w:i/>
              </w:rPr>
            </w:pPr>
            <w:r w:rsidRPr="001B1A56">
              <w:rPr>
                <w:i/>
              </w:rPr>
              <w:t>Recommendations</w:t>
            </w:r>
            <w:r>
              <w:rPr>
                <w:i/>
              </w:rPr>
              <w:t>:</w:t>
            </w:r>
            <w:r w:rsidR="003E590B">
              <w:rPr>
                <w:i/>
              </w:rPr>
              <w:t xml:space="preserve">  </w:t>
            </w:r>
          </w:p>
          <w:p w:rsidR="00C27258" w:rsidRPr="003E590B" w:rsidRDefault="00C27258" w:rsidP="008B4EB6">
            <w:pPr>
              <w:rPr>
                <w:color w:val="000000" w:themeColor="text1"/>
                <w:sz w:val="20"/>
              </w:rPr>
            </w:pPr>
          </w:p>
        </w:tc>
      </w:tr>
    </w:tbl>
    <w:p w:rsidR="00B67BDD" w:rsidRDefault="00B67BDD"/>
    <w:p w:rsidR="00303C79" w:rsidRDefault="00B67BDD" w:rsidP="000170E8">
      <w:pPr>
        <w:widowControl/>
      </w:pPr>
      <w:r>
        <w:br w:type="page"/>
      </w:r>
      <w:r w:rsidR="00303C79">
        <w:rPr>
          <w:b/>
        </w:rPr>
        <w:lastRenderedPageBreak/>
        <w:t>2.</w:t>
      </w:r>
      <w:r w:rsidR="00303C79">
        <w:rPr>
          <w:b/>
        </w:rPr>
        <w:tab/>
      </w:r>
      <w:r w:rsidR="00303C79" w:rsidRPr="008160EC">
        <w:rPr>
          <w:b/>
        </w:rPr>
        <w:t xml:space="preserve">Program </w:t>
      </w:r>
      <w:r w:rsidR="00303C79">
        <w:rPr>
          <w:b/>
        </w:rPr>
        <w:t>Structure</w:t>
      </w:r>
      <w:r w:rsidR="00303C79" w:rsidRPr="008160EC">
        <w:rPr>
          <w:b/>
        </w:rPr>
        <w:t xml:space="preserve"> </w:t>
      </w:r>
      <w:r w:rsidR="00352D6C">
        <w:rPr>
          <w:b/>
        </w:rPr>
        <w:t>and</w:t>
      </w:r>
      <w:r w:rsidR="00303C79" w:rsidRPr="008160EC">
        <w:rPr>
          <w:b/>
        </w:rPr>
        <w:t xml:space="preserve"> </w:t>
      </w:r>
      <w:r w:rsidR="00303C79">
        <w:rPr>
          <w:b/>
        </w:rPr>
        <w:t>Governance</w:t>
      </w:r>
    </w:p>
    <w:tbl>
      <w:tblPr>
        <w:tblStyle w:val="TableGrid"/>
        <w:tblW w:w="10305" w:type="dxa"/>
        <w:tblInd w:w="-113" w:type="dxa"/>
        <w:tblLayout w:type="fixed"/>
        <w:tblLook w:val="00A0" w:firstRow="1" w:lastRow="0" w:firstColumn="1" w:lastColumn="0" w:noHBand="0" w:noVBand="0"/>
      </w:tblPr>
      <w:tblGrid>
        <w:gridCol w:w="5171"/>
        <w:gridCol w:w="1534"/>
        <w:gridCol w:w="3600"/>
      </w:tblGrid>
      <w:tr w:rsidR="000170E8" w:rsidRPr="00B87110">
        <w:tc>
          <w:tcPr>
            <w:tcW w:w="5171" w:type="dxa"/>
            <w:vAlign w:val="center"/>
          </w:tcPr>
          <w:p w:rsidR="003E590B" w:rsidRPr="000170E8" w:rsidRDefault="003E590B" w:rsidP="000170E8">
            <w:pPr>
              <w:pStyle w:val="BulletedNormal"/>
              <w:spacing w:after="120"/>
              <w:ind w:left="360" w:hanging="360"/>
              <w:jc w:val="center"/>
              <w:rPr>
                <w:rFonts w:ascii="Verdana" w:hAnsi="Verdana"/>
                <w:b/>
                <w:i/>
                <w:color w:val="000000" w:themeColor="text1"/>
                <w:sz w:val="18"/>
                <w:szCs w:val="18"/>
              </w:rPr>
            </w:pPr>
            <w:r w:rsidRPr="000170E8">
              <w:rPr>
                <w:rFonts w:ascii="Verdana" w:hAnsi="Verdana"/>
                <w:b/>
                <w:i/>
                <w:color w:val="000000" w:themeColor="text1"/>
                <w:sz w:val="20"/>
              </w:rPr>
              <w:t>Standard</w:t>
            </w:r>
          </w:p>
        </w:tc>
        <w:tc>
          <w:tcPr>
            <w:tcW w:w="1534" w:type="dxa"/>
            <w:vAlign w:val="center"/>
          </w:tcPr>
          <w:p w:rsidR="003E590B" w:rsidRPr="000170E8" w:rsidRDefault="003E590B" w:rsidP="00127A02">
            <w:pPr>
              <w:spacing w:before="40" w:after="40"/>
              <w:jc w:val="center"/>
              <w:rPr>
                <w:b/>
                <w:i/>
                <w:color w:val="000000" w:themeColor="text1"/>
                <w:sz w:val="32"/>
              </w:rPr>
            </w:pPr>
            <w:r w:rsidRPr="000170E8">
              <w:rPr>
                <w:b/>
                <w:i/>
                <w:color w:val="000000" w:themeColor="text1"/>
                <w:sz w:val="20"/>
              </w:rPr>
              <w:t>Compliance</w:t>
            </w:r>
          </w:p>
        </w:tc>
        <w:tc>
          <w:tcPr>
            <w:tcW w:w="3600" w:type="dxa"/>
            <w:vAlign w:val="center"/>
          </w:tcPr>
          <w:p w:rsidR="003E590B" w:rsidRPr="000170E8" w:rsidRDefault="003E590B" w:rsidP="000170E8">
            <w:pPr>
              <w:spacing w:before="40" w:after="40"/>
              <w:jc w:val="center"/>
              <w:rPr>
                <w:b/>
                <w:i/>
                <w:color w:val="000000" w:themeColor="text1"/>
                <w:sz w:val="20"/>
              </w:rPr>
            </w:pPr>
            <w:r w:rsidRPr="000170E8">
              <w:rPr>
                <w:b/>
                <w:i/>
                <w:color w:val="000000" w:themeColor="text1"/>
                <w:sz w:val="20"/>
              </w:rPr>
              <w:t>Comment</w:t>
            </w:r>
            <w:r w:rsidR="00B87110">
              <w:rPr>
                <w:b/>
                <w:i/>
                <w:color w:val="000000" w:themeColor="text1"/>
                <w:sz w:val="20"/>
              </w:rPr>
              <w:t>s</w:t>
            </w:r>
          </w:p>
        </w:tc>
      </w:tr>
      <w:tr w:rsidR="000170E8">
        <w:tc>
          <w:tcPr>
            <w:tcW w:w="5171" w:type="dxa"/>
          </w:tcPr>
          <w:p w:rsidR="00BD6F54" w:rsidRPr="000170E8" w:rsidRDefault="00352D6C" w:rsidP="00DA2F4B">
            <w:pPr>
              <w:pStyle w:val="BulletedNormal"/>
              <w:spacing w:after="120"/>
              <w:ind w:left="360" w:hanging="360"/>
              <w:rPr>
                <w:i/>
                <w:color w:val="4F81BD" w:themeColor="accent1"/>
                <w:sz w:val="18"/>
              </w:rPr>
            </w:pPr>
            <w:r w:rsidRPr="000170E8">
              <w:rPr>
                <w:i/>
                <w:color w:val="4F81BD" w:themeColor="accent1"/>
                <w:sz w:val="18"/>
                <w:szCs w:val="18"/>
              </w:rPr>
              <w:t>2.1</w:t>
            </w:r>
            <w:r w:rsidRPr="000170E8">
              <w:rPr>
                <w:i/>
                <w:color w:val="4F81BD" w:themeColor="accent1"/>
                <w:sz w:val="18"/>
                <w:szCs w:val="18"/>
              </w:rPr>
              <w:tab/>
            </w:r>
            <w:r w:rsidR="001426F1" w:rsidRPr="000170E8">
              <w:rPr>
                <w:i/>
                <w:color w:val="4F81BD" w:themeColor="accent1"/>
                <w:sz w:val="18"/>
                <w:szCs w:val="18"/>
              </w:rPr>
              <w:t>Institutions</w:t>
            </w:r>
            <w:r w:rsidRPr="000170E8">
              <w:rPr>
                <w:i/>
                <w:color w:val="4F81BD" w:themeColor="accent1"/>
                <w:sz w:val="18"/>
                <w:szCs w:val="18"/>
              </w:rPr>
              <w:t xml:space="preserve"> in the United States that offer graduate education in medical physics must be accredited by an accreditation organization recognized by the US Department of Education or the Council for Higher Education Accreditation.  Programs in other jurisdictions must have received appropriate equivalent recognition. </w:t>
            </w:r>
          </w:p>
        </w:tc>
        <w:tc>
          <w:tcPr>
            <w:tcW w:w="1534" w:type="dxa"/>
            <w:vAlign w:val="center"/>
          </w:tcPr>
          <w:p w:rsidR="00303C79" w:rsidRPr="00AF0150" w:rsidRDefault="00303C79" w:rsidP="009A6FC7">
            <w:pPr>
              <w:spacing w:before="40" w:after="40"/>
              <w:jc w:val="center"/>
              <w:rPr>
                <w:color w:val="1F497D" w:themeColor="text2"/>
                <w:sz w:val="32"/>
              </w:rPr>
            </w:pPr>
          </w:p>
        </w:tc>
        <w:tc>
          <w:tcPr>
            <w:tcW w:w="3600" w:type="dxa"/>
          </w:tcPr>
          <w:p w:rsidR="00303C79" w:rsidRPr="00AB145F" w:rsidRDefault="00303C79" w:rsidP="009A6FC7">
            <w:pPr>
              <w:spacing w:before="40" w:after="40"/>
              <w:rPr>
                <w:color w:val="000000" w:themeColor="text1"/>
                <w:sz w:val="20"/>
              </w:rPr>
            </w:pPr>
          </w:p>
        </w:tc>
      </w:tr>
      <w:tr w:rsidR="000170E8">
        <w:tc>
          <w:tcPr>
            <w:tcW w:w="5171" w:type="dxa"/>
          </w:tcPr>
          <w:p w:rsidR="00BD6F54" w:rsidRPr="000170E8" w:rsidRDefault="00352D6C" w:rsidP="00DA2F4B">
            <w:pPr>
              <w:pStyle w:val="BulletedNormal"/>
              <w:spacing w:after="120"/>
              <w:ind w:left="360" w:hanging="360"/>
              <w:rPr>
                <w:i/>
                <w:color w:val="4F81BD" w:themeColor="accent1"/>
                <w:sz w:val="18"/>
              </w:rPr>
            </w:pPr>
            <w:r w:rsidRPr="000170E8">
              <w:rPr>
                <w:rFonts w:ascii="Cambria" w:hAnsi="Cambria" w:cs="Calibri"/>
                <w:i/>
                <w:color w:val="4F81BD" w:themeColor="accent1"/>
                <w:w w:val="104"/>
                <w:sz w:val="18"/>
                <w:szCs w:val="18"/>
              </w:rPr>
              <w:t xml:space="preserve">2.2 </w:t>
            </w:r>
            <w:r w:rsidRPr="000170E8">
              <w:rPr>
                <w:rFonts w:ascii="Cambria" w:hAnsi="Cambria" w:cs="Calibri"/>
                <w:i/>
                <w:color w:val="4F81BD" w:themeColor="accent1"/>
                <w:sz w:val="18"/>
                <w:szCs w:val="18"/>
              </w:rPr>
              <w:tab/>
            </w:r>
            <w:r w:rsidRPr="000170E8">
              <w:rPr>
                <w:rFonts w:asciiTheme="minorHAnsi" w:hAnsiTheme="minorHAnsi" w:cs="Calibri"/>
                <w:i/>
                <w:color w:val="4F81BD" w:themeColor="accent1"/>
                <w:sz w:val="18"/>
                <w:szCs w:val="18"/>
              </w:rPr>
              <w:t>*</w:t>
            </w:r>
            <w:r w:rsidRPr="00DA2F4B">
              <w:rPr>
                <w:rFonts w:asciiTheme="minorHAnsi" w:hAnsiTheme="minorHAnsi"/>
                <w:i/>
                <w:color w:val="548DD4" w:themeColor="text2" w:themeTint="99"/>
                <w:sz w:val="18"/>
                <w:szCs w:val="18"/>
              </w:rPr>
              <w:t>Graduate programs in medical physics shall be sited in a well-defined university structur</w:t>
            </w:r>
            <w:r w:rsidR="00127A02" w:rsidRPr="00DA2F4B">
              <w:rPr>
                <w:rFonts w:asciiTheme="minorHAnsi" w:hAnsiTheme="minorHAnsi"/>
                <w:i/>
                <w:color w:val="548DD4" w:themeColor="text2" w:themeTint="99"/>
                <w:sz w:val="18"/>
                <w:szCs w:val="18"/>
              </w:rPr>
              <w:t>e</w:t>
            </w:r>
            <w:r w:rsidR="00DA2F4B" w:rsidRPr="00DA2F4B">
              <w:rPr>
                <w:rFonts w:asciiTheme="minorHAnsi" w:hAnsiTheme="minorHAnsi" w:cs="Arial"/>
                <w:i/>
                <w:color w:val="548DD4" w:themeColor="text2" w:themeTint="99"/>
                <w:sz w:val="18"/>
                <w:szCs w:val="18"/>
              </w:rPr>
              <w:t xml:space="preserve"> </w:t>
            </w:r>
            <w:r w:rsidR="00DA2F4B" w:rsidRPr="00DA2F4B">
              <w:rPr>
                <w:i/>
                <w:color w:val="548DD4" w:themeColor="text2" w:themeTint="99"/>
                <w:sz w:val="18"/>
                <w:szCs w:val="18"/>
              </w:rPr>
              <w:t xml:space="preserve">where the term “university” refers to an </w:t>
            </w:r>
            <w:r w:rsidR="00DA2F4B" w:rsidRPr="00DA2F4B">
              <w:rPr>
                <w:rFonts w:cs="Arial"/>
                <w:i/>
                <w:color w:val="548DD4" w:themeColor="text2" w:themeTint="99"/>
                <w:sz w:val="18"/>
                <w:szCs w:val="18"/>
              </w:rPr>
              <w:t>institute of higher learning and research, with standing in the academic community, a full-time faculty, frequently multiple schools and departments offering study in a comprehensive range of multidisciplinary areas and generally with a reputation for distinct areas of research. Although a Medical Physics Graduate Program may be newly established within the institution, it is expected that the institution be well-established with a history of stability, an infrastructure to support students through their studies, and with well-defined services for protecting students’ interests, e.g., an ombudsman.</w:t>
            </w:r>
          </w:p>
        </w:tc>
        <w:tc>
          <w:tcPr>
            <w:tcW w:w="1534" w:type="dxa"/>
            <w:vAlign w:val="center"/>
          </w:tcPr>
          <w:p w:rsidR="00303C79" w:rsidRPr="00AF0150" w:rsidRDefault="00303C79" w:rsidP="009A6FC7">
            <w:pPr>
              <w:spacing w:before="40" w:after="40"/>
              <w:jc w:val="center"/>
              <w:rPr>
                <w:color w:val="1F497D" w:themeColor="text2"/>
                <w:sz w:val="32"/>
              </w:rPr>
            </w:pPr>
          </w:p>
        </w:tc>
        <w:tc>
          <w:tcPr>
            <w:tcW w:w="3600" w:type="dxa"/>
          </w:tcPr>
          <w:p w:rsidR="00303C79" w:rsidRDefault="00303C79" w:rsidP="009A6FC7">
            <w:pPr>
              <w:spacing w:before="40" w:after="40"/>
              <w:rPr>
                <w:color w:val="000000" w:themeColor="text1"/>
                <w:sz w:val="20"/>
              </w:rPr>
            </w:pPr>
          </w:p>
        </w:tc>
      </w:tr>
      <w:tr w:rsidR="000170E8">
        <w:tc>
          <w:tcPr>
            <w:tcW w:w="5171" w:type="dxa"/>
          </w:tcPr>
          <w:p w:rsidR="00BD6F54" w:rsidRPr="000170E8" w:rsidRDefault="00352D6C" w:rsidP="00947134">
            <w:pPr>
              <w:pStyle w:val="BulletedNormal"/>
              <w:spacing w:after="120"/>
              <w:ind w:left="360" w:hanging="360"/>
              <w:rPr>
                <w:i/>
                <w:color w:val="4F81BD" w:themeColor="accent1"/>
                <w:sz w:val="18"/>
              </w:rPr>
            </w:pPr>
            <w:r w:rsidRPr="000170E8">
              <w:rPr>
                <w:rFonts w:asciiTheme="minorHAnsi" w:hAnsiTheme="minorHAnsi"/>
                <w:i/>
                <w:color w:val="4F81BD" w:themeColor="accent1"/>
                <w:sz w:val="18"/>
                <w:szCs w:val="18"/>
              </w:rPr>
              <w:t>2.3</w:t>
            </w:r>
            <w:r w:rsidRPr="000170E8">
              <w:rPr>
                <w:rFonts w:asciiTheme="minorHAnsi" w:hAnsiTheme="minorHAnsi"/>
                <w:i/>
                <w:color w:val="4F81BD" w:themeColor="accent1"/>
                <w:sz w:val="18"/>
                <w:szCs w:val="18"/>
              </w:rPr>
              <w:tab/>
            </w:r>
            <w:r w:rsidR="003D5590" w:rsidRPr="003D5590">
              <w:rPr>
                <w:i/>
                <w:color w:val="31849B" w:themeColor="accent5" w:themeShade="BF"/>
                <w:sz w:val="18"/>
                <w:szCs w:val="18"/>
              </w:rPr>
              <w:t xml:space="preserve">The Graduate program shall be overseen </w:t>
            </w:r>
            <w:r w:rsidRPr="003D5590">
              <w:rPr>
                <w:i/>
                <w:color w:val="31849B" w:themeColor="accent5" w:themeShade="BF"/>
                <w:sz w:val="18"/>
                <w:szCs w:val="18"/>
              </w:rPr>
              <w:t>by</w:t>
            </w:r>
            <w:r w:rsidRPr="000170E8">
              <w:rPr>
                <w:i/>
                <w:color w:val="4F81BD" w:themeColor="accent1"/>
                <w:sz w:val="18"/>
                <w:szCs w:val="18"/>
              </w:rPr>
              <w:t xml:space="preserve"> an appropriate steering committee, which is chaired by the program director or delegate and meets at least twice a year.  </w:t>
            </w:r>
          </w:p>
        </w:tc>
        <w:tc>
          <w:tcPr>
            <w:tcW w:w="1534" w:type="dxa"/>
            <w:vAlign w:val="center"/>
          </w:tcPr>
          <w:p w:rsidR="00673F85" w:rsidRPr="00AF0150" w:rsidRDefault="00673F85" w:rsidP="009A6FC7">
            <w:pPr>
              <w:spacing w:before="40" w:after="40"/>
              <w:jc w:val="center"/>
              <w:rPr>
                <w:color w:val="1F497D" w:themeColor="text2"/>
                <w:sz w:val="32"/>
              </w:rPr>
            </w:pPr>
          </w:p>
        </w:tc>
        <w:tc>
          <w:tcPr>
            <w:tcW w:w="3600" w:type="dxa"/>
          </w:tcPr>
          <w:p w:rsidR="00673F85" w:rsidRDefault="00673F85" w:rsidP="009A6FC7">
            <w:pPr>
              <w:spacing w:before="40" w:after="40"/>
              <w:rPr>
                <w:color w:val="000000" w:themeColor="text1"/>
                <w:sz w:val="20"/>
              </w:rPr>
            </w:pPr>
          </w:p>
        </w:tc>
      </w:tr>
      <w:tr w:rsidR="00947134">
        <w:tc>
          <w:tcPr>
            <w:tcW w:w="5171" w:type="dxa"/>
          </w:tcPr>
          <w:p w:rsidR="00947134" w:rsidRPr="000170E8" w:rsidRDefault="00947134" w:rsidP="00947134">
            <w:pPr>
              <w:pStyle w:val="BulletedNormal"/>
              <w:spacing w:after="120"/>
              <w:ind w:left="360" w:hanging="360"/>
              <w:rPr>
                <w:rFonts w:asciiTheme="minorHAnsi" w:hAnsiTheme="minorHAnsi"/>
                <w:i/>
                <w:color w:val="4F81BD" w:themeColor="accent1"/>
                <w:sz w:val="18"/>
                <w:szCs w:val="18"/>
              </w:rPr>
            </w:pPr>
            <w:r>
              <w:rPr>
                <w:i/>
                <w:color w:val="4F81BD" w:themeColor="accent1"/>
                <w:sz w:val="18"/>
                <w:szCs w:val="18"/>
              </w:rPr>
              <w:t xml:space="preserve">2.4   </w:t>
            </w:r>
            <w:r w:rsidRPr="000170E8">
              <w:rPr>
                <w:i/>
                <w:color w:val="4F81BD" w:themeColor="accent1"/>
                <w:sz w:val="18"/>
                <w:szCs w:val="18"/>
              </w:rPr>
              <w:t xml:space="preserve">The </w:t>
            </w:r>
            <w:r>
              <w:rPr>
                <w:i/>
                <w:color w:val="4F81BD" w:themeColor="accent1"/>
                <w:sz w:val="18"/>
                <w:szCs w:val="18"/>
              </w:rPr>
              <w:t xml:space="preserve">steering </w:t>
            </w:r>
            <w:r w:rsidRPr="000170E8">
              <w:rPr>
                <w:i/>
                <w:color w:val="4F81BD" w:themeColor="accent1"/>
                <w:sz w:val="18"/>
                <w:szCs w:val="18"/>
              </w:rPr>
              <w:t xml:space="preserve">committee’s membership shall include the program director and other faculty members who are involved in medical physics education.  </w:t>
            </w:r>
          </w:p>
        </w:tc>
        <w:tc>
          <w:tcPr>
            <w:tcW w:w="1534" w:type="dxa"/>
            <w:vAlign w:val="center"/>
          </w:tcPr>
          <w:p w:rsidR="00947134" w:rsidRPr="00AF0150" w:rsidRDefault="00947134" w:rsidP="009A6FC7">
            <w:pPr>
              <w:spacing w:before="40" w:after="40"/>
              <w:jc w:val="center"/>
              <w:rPr>
                <w:color w:val="1F497D" w:themeColor="text2"/>
                <w:sz w:val="32"/>
              </w:rPr>
            </w:pPr>
          </w:p>
        </w:tc>
        <w:tc>
          <w:tcPr>
            <w:tcW w:w="3600" w:type="dxa"/>
          </w:tcPr>
          <w:p w:rsidR="00947134" w:rsidRDefault="00947134" w:rsidP="009A6FC7">
            <w:pPr>
              <w:spacing w:before="40" w:after="40"/>
              <w:rPr>
                <w:color w:val="000000" w:themeColor="text1"/>
                <w:sz w:val="20"/>
              </w:rPr>
            </w:pPr>
          </w:p>
        </w:tc>
      </w:tr>
      <w:tr w:rsidR="00947134">
        <w:tc>
          <w:tcPr>
            <w:tcW w:w="5171" w:type="dxa"/>
          </w:tcPr>
          <w:p w:rsidR="00947134" w:rsidRPr="000170E8" w:rsidRDefault="00947134" w:rsidP="00947134">
            <w:pPr>
              <w:pStyle w:val="BulletedNormal"/>
              <w:spacing w:after="120"/>
              <w:ind w:left="360" w:hanging="360"/>
              <w:rPr>
                <w:rFonts w:asciiTheme="minorHAnsi" w:hAnsiTheme="minorHAnsi"/>
                <w:i/>
                <w:color w:val="4F81BD" w:themeColor="accent1"/>
                <w:sz w:val="18"/>
                <w:szCs w:val="18"/>
              </w:rPr>
            </w:pPr>
            <w:r>
              <w:rPr>
                <w:i/>
                <w:color w:val="4F81BD" w:themeColor="accent1"/>
                <w:sz w:val="18"/>
                <w:szCs w:val="18"/>
              </w:rPr>
              <w:t xml:space="preserve">2.5 </w:t>
            </w:r>
            <w:r w:rsidRPr="000170E8">
              <w:rPr>
                <w:i/>
                <w:color w:val="4F81BD" w:themeColor="accent1"/>
                <w:sz w:val="18"/>
                <w:szCs w:val="18"/>
              </w:rPr>
              <w:t xml:space="preserve">The process for appointment of the members of the steering committee shall be documented. </w:t>
            </w:r>
          </w:p>
        </w:tc>
        <w:tc>
          <w:tcPr>
            <w:tcW w:w="1534" w:type="dxa"/>
            <w:vAlign w:val="center"/>
          </w:tcPr>
          <w:p w:rsidR="00947134" w:rsidRPr="00AF0150" w:rsidRDefault="00947134" w:rsidP="009A6FC7">
            <w:pPr>
              <w:spacing w:before="40" w:after="40"/>
              <w:jc w:val="center"/>
              <w:rPr>
                <w:color w:val="1F497D" w:themeColor="text2"/>
                <w:sz w:val="32"/>
              </w:rPr>
            </w:pPr>
          </w:p>
        </w:tc>
        <w:tc>
          <w:tcPr>
            <w:tcW w:w="3600" w:type="dxa"/>
          </w:tcPr>
          <w:p w:rsidR="00947134" w:rsidRDefault="00947134" w:rsidP="009A6FC7">
            <w:pPr>
              <w:spacing w:before="40" w:after="40"/>
              <w:rPr>
                <w:color w:val="000000" w:themeColor="text1"/>
                <w:sz w:val="20"/>
              </w:rPr>
            </w:pPr>
          </w:p>
        </w:tc>
      </w:tr>
      <w:tr w:rsidR="00947134">
        <w:tc>
          <w:tcPr>
            <w:tcW w:w="5171" w:type="dxa"/>
          </w:tcPr>
          <w:p w:rsidR="00947134" w:rsidRPr="000170E8" w:rsidRDefault="00BD7D28" w:rsidP="00947134">
            <w:pPr>
              <w:pStyle w:val="BulletedNormal"/>
              <w:spacing w:after="120"/>
              <w:ind w:left="360" w:hanging="360"/>
              <w:rPr>
                <w:rFonts w:asciiTheme="minorHAnsi" w:hAnsiTheme="minorHAnsi"/>
                <w:i/>
                <w:color w:val="4F81BD" w:themeColor="accent1"/>
                <w:sz w:val="18"/>
                <w:szCs w:val="18"/>
              </w:rPr>
            </w:pPr>
            <w:r>
              <w:rPr>
                <w:rFonts w:asciiTheme="minorHAnsi" w:hAnsiTheme="minorHAnsi"/>
                <w:i/>
                <w:color w:val="4F81BD" w:themeColor="accent1"/>
                <w:sz w:val="18"/>
                <w:szCs w:val="18"/>
              </w:rPr>
              <w:t xml:space="preserve">2.6 </w:t>
            </w:r>
            <w:r w:rsidRPr="00BD7D28">
              <w:rPr>
                <w:i/>
                <w:color w:val="548DD4" w:themeColor="text2" w:themeTint="99"/>
                <w:sz w:val="18"/>
              </w:rPr>
              <w:t>Minutes of the steering committee meetings,</w:t>
            </w:r>
            <w:r w:rsidRPr="00BD7D28">
              <w:rPr>
                <w:rFonts w:cs="Calibri"/>
                <w:i/>
                <w:color w:val="548DD4" w:themeColor="text2" w:themeTint="99"/>
                <w:sz w:val="18"/>
                <w:szCs w:val="32"/>
              </w:rPr>
              <w:t xml:space="preserve"> including a summary of any actions that are proposed or taken,</w:t>
            </w:r>
            <w:r w:rsidRPr="00BD7D28">
              <w:rPr>
                <w:i/>
                <w:color w:val="548DD4" w:themeColor="text2" w:themeTint="99"/>
                <w:sz w:val="18"/>
              </w:rPr>
              <w:t xml:space="preserve"> shall be recorded.</w:t>
            </w:r>
            <w:r w:rsidR="00947134" w:rsidRPr="00BD7D28">
              <w:rPr>
                <w:i/>
                <w:color w:val="548DD4" w:themeColor="text2" w:themeTint="99"/>
                <w:sz w:val="14"/>
                <w:szCs w:val="18"/>
              </w:rPr>
              <w:t xml:space="preserve"> </w:t>
            </w:r>
          </w:p>
        </w:tc>
        <w:tc>
          <w:tcPr>
            <w:tcW w:w="1534" w:type="dxa"/>
            <w:vAlign w:val="center"/>
          </w:tcPr>
          <w:p w:rsidR="00947134" w:rsidRPr="00AF0150" w:rsidRDefault="00947134" w:rsidP="009A6FC7">
            <w:pPr>
              <w:spacing w:before="40" w:after="40"/>
              <w:jc w:val="center"/>
              <w:rPr>
                <w:color w:val="1F497D" w:themeColor="text2"/>
                <w:sz w:val="32"/>
              </w:rPr>
            </w:pPr>
          </w:p>
        </w:tc>
        <w:tc>
          <w:tcPr>
            <w:tcW w:w="3600" w:type="dxa"/>
          </w:tcPr>
          <w:p w:rsidR="00947134" w:rsidRDefault="00947134" w:rsidP="009A6FC7">
            <w:pPr>
              <w:spacing w:before="40" w:after="40"/>
              <w:rPr>
                <w:color w:val="000000" w:themeColor="text1"/>
                <w:sz w:val="20"/>
              </w:rPr>
            </w:pPr>
          </w:p>
        </w:tc>
      </w:tr>
      <w:tr w:rsidR="000170E8">
        <w:tc>
          <w:tcPr>
            <w:tcW w:w="5171" w:type="dxa"/>
          </w:tcPr>
          <w:p w:rsidR="00BD6F54" w:rsidRPr="000170E8" w:rsidRDefault="00947134" w:rsidP="00947134">
            <w:pPr>
              <w:pStyle w:val="BulletedNormal"/>
              <w:spacing w:after="120"/>
              <w:ind w:left="360" w:hanging="360"/>
              <w:rPr>
                <w:i/>
                <w:color w:val="4F81BD" w:themeColor="accent1"/>
                <w:sz w:val="18"/>
              </w:rPr>
            </w:pPr>
            <w:r>
              <w:rPr>
                <w:i/>
                <w:color w:val="4F81BD" w:themeColor="accent1"/>
                <w:sz w:val="18"/>
              </w:rPr>
              <w:t>2.7</w:t>
            </w:r>
            <w:r w:rsidR="00B67BDD" w:rsidRPr="000170E8">
              <w:rPr>
                <w:i/>
                <w:color w:val="4F81BD" w:themeColor="accent1"/>
                <w:sz w:val="18"/>
              </w:rPr>
              <w:tab/>
              <w:t>A mechanism for students to communicate with the steering committee shall be available.</w:t>
            </w:r>
          </w:p>
        </w:tc>
        <w:tc>
          <w:tcPr>
            <w:tcW w:w="1534" w:type="dxa"/>
            <w:vAlign w:val="center"/>
          </w:tcPr>
          <w:p w:rsidR="00673F85" w:rsidRPr="00AF0150" w:rsidRDefault="00673F85" w:rsidP="00E00A74">
            <w:pPr>
              <w:spacing w:before="40" w:after="40"/>
              <w:jc w:val="center"/>
              <w:rPr>
                <w:color w:val="1F497D" w:themeColor="text2"/>
                <w:sz w:val="32"/>
              </w:rPr>
            </w:pPr>
          </w:p>
        </w:tc>
        <w:tc>
          <w:tcPr>
            <w:tcW w:w="3600" w:type="dxa"/>
          </w:tcPr>
          <w:p w:rsidR="00673F85" w:rsidRDefault="00673F85" w:rsidP="009A6FC7">
            <w:pPr>
              <w:spacing w:before="40" w:after="40"/>
              <w:rPr>
                <w:color w:val="000000" w:themeColor="text1"/>
                <w:sz w:val="20"/>
              </w:rPr>
            </w:pPr>
          </w:p>
        </w:tc>
      </w:tr>
      <w:tr w:rsidR="000170E8">
        <w:tc>
          <w:tcPr>
            <w:tcW w:w="5171" w:type="dxa"/>
          </w:tcPr>
          <w:p w:rsidR="00BD6F54" w:rsidRPr="000170E8" w:rsidRDefault="00B67BDD" w:rsidP="00BD7D28">
            <w:pPr>
              <w:pStyle w:val="BulletedNormal"/>
              <w:spacing w:after="120"/>
              <w:ind w:left="360" w:hanging="360"/>
              <w:rPr>
                <w:i/>
                <w:color w:val="4F81BD" w:themeColor="accent1"/>
                <w:sz w:val="18"/>
              </w:rPr>
            </w:pPr>
            <w:r w:rsidRPr="000170E8">
              <w:rPr>
                <w:i/>
                <w:color w:val="4F81BD" w:themeColor="accent1"/>
                <w:sz w:val="18"/>
              </w:rPr>
              <w:t>2.</w:t>
            </w:r>
            <w:r w:rsidR="00947134">
              <w:rPr>
                <w:i/>
                <w:color w:val="4F81BD" w:themeColor="accent1"/>
                <w:sz w:val="18"/>
              </w:rPr>
              <w:t>8</w:t>
            </w:r>
            <w:r w:rsidRPr="000170E8">
              <w:rPr>
                <w:i/>
                <w:color w:val="4F81BD" w:themeColor="accent1"/>
                <w:sz w:val="18"/>
              </w:rPr>
              <w:tab/>
            </w:r>
            <w:r w:rsidR="000A1AC4" w:rsidRPr="000A1AC4">
              <w:rPr>
                <w:i/>
                <w:color w:val="0070C0"/>
                <w:sz w:val="18"/>
                <w:szCs w:val="18"/>
              </w:rPr>
              <w:t>The steering committee shall establish a process for evaluating the quality of the educational program and annually assess the quality of the educational program based on this process, taking appropriate action to address improvements when needed.</w:t>
            </w:r>
          </w:p>
        </w:tc>
        <w:tc>
          <w:tcPr>
            <w:tcW w:w="1534" w:type="dxa"/>
            <w:vAlign w:val="center"/>
          </w:tcPr>
          <w:p w:rsidR="00673F85" w:rsidRPr="00AF0150" w:rsidRDefault="00673F85" w:rsidP="009A6FC7">
            <w:pPr>
              <w:spacing w:before="40" w:after="40"/>
              <w:jc w:val="center"/>
              <w:rPr>
                <w:color w:val="1F497D" w:themeColor="text2"/>
                <w:sz w:val="32"/>
              </w:rPr>
            </w:pPr>
          </w:p>
        </w:tc>
        <w:tc>
          <w:tcPr>
            <w:tcW w:w="3600" w:type="dxa"/>
          </w:tcPr>
          <w:p w:rsidR="00673F85" w:rsidRDefault="00673F85" w:rsidP="009A6FC7">
            <w:pPr>
              <w:spacing w:before="40" w:after="40"/>
              <w:rPr>
                <w:color w:val="000000" w:themeColor="text1"/>
                <w:sz w:val="20"/>
              </w:rPr>
            </w:pPr>
          </w:p>
        </w:tc>
      </w:tr>
      <w:tr w:rsidR="000170E8">
        <w:tc>
          <w:tcPr>
            <w:tcW w:w="5171" w:type="dxa"/>
          </w:tcPr>
          <w:p w:rsidR="00BD6F54" w:rsidRPr="000170E8" w:rsidRDefault="00947134" w:rsidP="00947134">
            <w:pPr>
              <w:pStyle w:val="BulletedNormal"/>
              <w:spacing w:after="120"/>
              <w:ind w:left="360" w:hanging="360"/>
              <w:rPr>
                <w:i/>
                <w:color w:val="4F81BD" w:themeColor="accent1"/>
                <w:sz w:val="18"/>
              </w:rPr>
            </w:pPr>
            <w:r>
              <w:rPr>
                <w:i/>
                <w:color w:val="4F81BD" w:themeColor="accent1"/>
                <w:sz w:val="18"/>
              </w:rPr>
              <w:t>2.9</w:t>
            </w:r>
            <w:r w:rsidR="00B67BDD" w:rsidRPr="000170E8">
              <w:rPr>
                <w:i/>
                <w:color w:val="4F81BD" w:themeColor="accent1"/>
                <w:sz w:val="18"/>
              </w:rPr>
              <w:tab/>
            </w:r>
            <w:r w:rsidR="00B67BDD" w:rsidRPr="000170E8">
              <w:rPr>
                <w:rFonts w:cs="Calibri"/>
                <w:i/>
                <w:color w:val="4F81BD" w:themeColor="accent1"/>
                <w:sz w:val="18"/>
                <w:szCs w:val="32"/>
              </w:rPr>
              <w:t>The steering committee shall assess and monitor the strengths, weaknesses, needs, and long-term goals of the program.</w:t>
            </w:r>
          </w:p>
        </w:tc>
        <w:tc>
          <w:tcPr>
            <w:tcW w:w="1534" w:type="dxa"/>
            <w:vAlign w:val="center"/>
          </w:tcPr>
          <w:p w:rsidR="00673F85" w:rsidRPr="00AF0150" w:rsidRDefault="00673F85" w:rsidP="009A6FC7">
            <w:pPr>
              <w:spacing w:before="40" w:after="40"/>
              <w:jc w:val="center"/>
              <w:rPr>
                <w:color w:val="1F497D" w:themeColor="text2"/>
                <w:sz w:val="32"/>
              </w:rPr>
            </w:pPr>
          </w:p>
        </w:tc>
        <w:tc>
          <w:tcPr>
            <w:tcW w:w="3600" w:type="dxa"/>
          </w:tcPr>
          <w:p w:rsidR="00673F85" w:rsidRDefault="00673F85" w:rsidP="009A6FC7">
            <w:pPr>
              <w:spacing w:before="40" w:after="40"/>
              <w:rPr>
                <w:color w:val="000000" w:themeColor="text1"/>
                <w:sz w:val="20"/>
              </w:rPr>
            </w:pPr>
          </w:p>
        </w:tc>
      </w:tr>
      <w:tr w:rsidR="000170E8">
        <w:tc>
          <w:tcPr>
            <w:tcW w:w="5171" w:type="dxa"/>
          </w:tcPr>
          <w:p w:rsidR="00BD6F54" w:rsidRPr="000170E8" w:rsidRDefault="00947134" w:rsidP="00947134">
            <w:pPr>
              <w:pStyle w:val="BulletedNormal"/>
              <w:spacing w:after="120"/>
              <w:ind w:left="360" w:hanging="360"/>
              <w:rPr>
                <w:i/>
                <w:color w:val="4F81BD" w:themeColor="accent1"/>
                <w:sz w:val="18"/>
              </w:rPr>
            </w:pPr>
            <w:r>
              <w:rPr>
                <w:i/>
                <w:color w:val="4F81BD" w:themeColor="accent1"/>
                <w:sz w:val="18"/>
              </w:rPr>
              <w:lastRenderedPageBreak/>
              <w:t xml:space="preserve">2.10 </w:t>
            </w:r>
            <w:r w:rsidR="00B67BDD" w:rsidRPr="000170E8">
              <w:rPr>
                <w:i/>
                <w:color w:val="4F81BD" w:themeColor="accent1"/>
                <w:sz w:val="18"/>
              </w:rPr>
              <w:t>A procedure shall be in place to appropriately counsel, censure, and, after due process, dismiss students who fail to achieve acceptable grades, or who behave unethically.</w:t>
            </w:r>
          </w:p>
        </w:tc>
        <w:tc>
          <w:tcPr>
            <w:tcW w:w="1534" w:type="dxa"/>
            <w:vAlign w:val="center"/>
          </w:tcPr>
          <w:p w:rsidR="00AB41E5" w:rsidRPr="00AF0150" w:rsidRDefault="00AB41E5" w:rsidP="009A6FC7">
            <w:pPr>
              <w:spacing w:before="40" w:after="40"/>
              <w:jc w:val="center"/>
              <w:rPr>
                <w:color w:val="1F497D" w:themeColor="text2"/>
                <w:sz w:val="32"/>
              </w:rPr>
            </w:pPr>
          </w:p>
        </w:tc>
        <w:tc>
          <w:tcPr>
            <w:tcW w:w="3600" w:type="dxa"/>
          </w:tcPr>
          <w:p w:rsidR="00AB41E5" w:rsidRDefault="00AB41E5" w:rsidP="009A6FC7">
            <w:pPr>
              <w:spacing w:before="40" w:after="40"/>
              <w:rPr>
                <w:color w:val="000000" w:themeColor="text1"/>
                <w:sz w:val="20"/>
              </w:rPr>
            </w:pPr>
          </w:p>
        </w:tc>
      </w:tr>
      <w:tr w:rsidR="000170E8">
        <w:tc>
          <w:tcPr>
            <w:tcW w:w="5171" w:type="dxa"/>
          </w:tcPr>
          <w:p w:rsidR="00BD6F54" w:rsidRPr="000170E8" w:rsidRDefault="00947134" w:rsidP="00947134">
            <w:pPr>
              <w:pStyle w:val="BulletedNormal"/>
              <w:spacing w:after="120"/>
              <w:ind w:left="360" w:hanging="360"/>
              <w:rPr>
                <w:i/>
                <w:color w:val="4F81BD" w:themeColor="accent1"/>
                <w:sz w:val="18"/>
              </w:rPr>
            </w:pPr>
            <w:r>
              <w:rPr>
                <w:i/>
                <w:color w:val="4F81BD" w:themeColor="accent1"/>
                <w:sz w:val="18"/>
              </w:rPr>
              <w:t>2.11</w:t>
            </w:r>
            <w:r w:rsidR="00B67BDD" w:rsidRPr="000170E8">
              <w:rPr>
                <w:i/>
                <w:color w:val="4F81BD" w:themeColor="accent1"/>
                <w:sz w:val="18"/>
              </w:rPr>
              <w:tab/>
              <w:t>All courses and clinical practica</w:t>
            </w:r>
            <w:r w:rsidR="00642C4B">
              <w:rPr>
                <w:i/>
                <w:color w:val="4F81BD" w:themeColor="accent1"/>
                <w:sz w:val="18"/>
              </w:rPr>
              <w:t>, including distance learning courses, shall</w:t>
            </w:r>
            <w:r w:rsidR="00B67BDD" w:rsidRPr="000170E8">
              <w:rPr>
                <w:i/>
                <w:color w:val="4F81BD" w:themeColor="accent1"/>
                <w:sz w:val="18"/>
              </w:rPr>
              <w:t xml:space="preserve"> use well-defined and consistently applied metrics for evaluating student progress and performance.</w:t>
            </w:r>
          </w:p>
        </w:tc>
        <w:tc>
          <w:tcPr>
            <w:tcW w:w="1534" w:type="dxa"/>
            <w:vAlign w:val="center"/>
          </w:tcPr>
          <w:p w:rsidR="00357819" w:rsidRPr="00AF0150" w:rsidRDefault="00357819" w:rsidP="009A6FC7">
            <w:pPr>
              <w:spacing w:before="40" w:after="40"/>
              <w:jc w:val="center"/>
              <w:rPr>
                <w:color w:val="1F497D" w:themeColor="text2"/>
                <w:sz w:val="32"/>
              </w:rPr>
            </w:pPr>
          </w:p>
        </w:tc>
        <w:tc>
          <w:tcPr>
            <w:tcW w:w="3600" w:type="dxa"/>
          </w:tcPr>
          <w:p w:rsidR="00357819" w:rsidRDefault="00357819" w:rsidP="009A6FC7">
            <w:pPr>
              <w:spacing w:before="40" w:after="40"/>
              <w:rPr>
                <w:color w:val="000000" w:themeColor="text1"/>
                <w:sz w:val="20"/>
              </w:rPr>
            </w:pPr>
          </w:p>
        </w:tc>
      </w:tr>
      <w:tr w:rsidR="000170E8">
        <w:tc>
          <w:tcPr>
            <w:tcW w:w="5171" w:type="dxa"/>
          </w:tcPr>
          <w:p w:rsidR="00BD6F54" w:rsidRPr="000170E8" w:rsidRDefault="00947134" w:rsidP="00947134">
            <w:pPr>
              <w:pStyle w:val="BulletedNormal"/>
              <w:spacing w:after="120"/>
              <w:ind w:left="360" w:hanging="360"/>
              <w:rPr>
                <w:rFonts w:asciiTheme="minorHAnsi" w:hAnsiTheme="minorHAnsi"/>
                <w:i/>
                <w:color w:val="4F81BD" w:themeColor="accent1"/>
                <w:sz w:val="18"/>
                <w:szCs w:val="18"/>
              </w:rPr>
            </w:pPr>
            <w:r>
              <w:rPr>
                <w:i/>
                <w:color w:val="4F81BD" w:themeColor="accent1"/>
                <w:sz w:val="18"/>
              </w:rPr>
              <w:t>2.12</w:t>
            </w:r>
            <w:r w:rsidR="00B67BDD" w:rsidRPr="000170E8">
              <w:rPr>
                <w:i/>
                <w:color w:val="4F81BD" w:themeColor="accent1"/>
                <w:sz w:val="18"/>
              </w:rPr>
              <w:tab/>
              <w:t xml:space="preserve">*A graduate program that has tracks that are not CAMPEP-accredited must clearly identify those students who are enrolled in the accredited program.  </w:t>
            </w:r>
            <w:r w:rsidR="00B67BDD" w:rsidRPr="000170E8">
              <w:rPr>
                <w:rFonts w:cs="Arial"/>
                <w:i/>
                <w:color w:val="4F81BD" w:themeColor="accent1"/>
                <w:sz w:val="18"/>
                <w:szCs w:val="24"/>
              </w:rPr>
              <w:t xml:space="preserve">The mechanism by which the program designates the graduates of the accredited track, </w:t>
            </w:r>
            <w:r w:rsidR="00B67BDD" w:rsidRPr="000170E8">
              <w:rPr>
                <w:rFonts w:cs="Arial"/>
                <w:i/>
                <w:iCs/>
                <w:color w:val="4F81BD" w:themeColor="accent1"/>
                <w:sz w:val="18"/>
                <w:szCs w:val="24"/>
              </w:rPr>
              <w:t>e.g</w:t>
            </w:r>
            <w:r w:rsidR="00B67BDD" w:rsidRPr="000170E8">
              <w:rPr>
                <w:rFonts w:cs="Arial"/>
                <w:i/>
                <w:color w:val="4F81BD" w:themeColor="accent1"/>
                <w:sz w:val="18"/>
                <w:szCs w:val="24"/>
              </w:rPr>
              <w:t>., an attestation of completion or a unique notation on the diploma, must be clearly stated on the program’s website.</w:t>
            </w:r>
          </w:p>
        </w:tc>
        <w:tc>
          <w:tcPr>
            <w:tcW w:w="1534" w:type="dxa"/>
            <w:vAlign w:val="center"/>
          </w:tcPr>
          <w:p w:rsidR="00357819" w:rsidRPr="00AF0150" w:rsidRDefault="00357819" w:rsidP="009A6FC7">
            <w:pPr>
              <w:spacing w:before="40" w:after="40"/>
              <w:jc w:val="center"/>
              <w:rPr>
                <w:color w:val="1F497D" w:themeColor="text2"/>
                <w:sz w:val="32"/>
              </w:rPr>
            </w:pPr>
          </w:p>
        </w:tc>
        <w:tc>
          <w:tcPr>
            <w:tcW w:w="3600" w:type="dxa"/>
          </w:tcPr>
          <w:p w:rsidR="00357819" w:rsidRDefault="00357819" w:rsidP="009A6FC7">
            <w:pPr>
              <w:spacing w:before="40" w:after="40"/>
              <w:rPr>
                <w:color w:val="000000" w:themeColor="text1"/>
                <w:sz w:val="20"/>
              </w:rPr>
            </w:pPr>
          </w:p>
        </w:tc>
        <w:bookmarkStart w:id="0" w:name="_GoBack"/>
        <w:bookmarkEnd w:id="0"/>
      </w:tr>
      <w:tr w:rsidR="003D5590">
        <w:tc>
          <w:tcPr>
            <w:tcW w:w="5171" w:type="dxa"/>
          </w:tcPr>
          <w:p w:rsidR="003D5590" w:rsidRPr="000170E8" w:rsidRDefault="00947134" w:rsidP="00FD30DC">
            <w:pPr>
              <w:pStyle w:val="BulletedNormal"/>
              <w:spacing w:after="120"/>
              <w:ind w:left="360" w:hanging="360"/>
              <w:rPr>
                <w:i/>
                <w:color w:val="4F81BD" w:themeColor="accent1"/>
                <w:sz w:val="18"/>
              </w:rPr>
            </w:pPr>
            <w:r>
              <w:rPr>
                <w:i/>
                <w:color w:val="4F81BD" w:themeColor="accent1"/>
                <w:sz w:val="18"/>
              </w:rPr>
              <w:t>2.13</w:t>
            </w:r>
            <w:r w:rsidR="003D5590" w:rsidRPr="000170E8">
              <w:rPr>
                <w:i/>
                <w:color w:val="4F81BD" w:themeColor="accent1"/>
                <w:sz w:val="18"/>
              </w:rPr>
              <w:tab/>
              <w:t>An accredited program must publicly describe the program and the achievements of its graduates and students, preferably through a publicly accessible web si</w:t>
            </w:r>
            <w:r w:rsidR="003D5590" w:rsidRPr="00FD30DC">
              <w:rPr>
                <w:color w:val="0070C0"/>
                <w:sz w:val="18"/>
                <w:szCs w:val="18"/>
              </w:rPr>
              <w:t>te</w:t>
            </w:r>
            <w:r w:rsidR="00FD30DC" w:rsidRPr="00FD30DC">
              <w:rPr>
                <w:color w:val="0070C0"/>
                <w:sz w:val="18"/>
                <w:szCs w:val="18"/>
              </w:rPr>
              <w:t>,</w:t>
            </w:r>
            <w:r w:rsidR="00FD30DC" w:rsidRPr="00FD30DC">
              <w:rPr>
                <w:i/>
                <w:color w:val="0070C0"/>
                <w:sz w:val="18"/>
                <w:szCs w:val="18"/>
              </w:rPr>
              <w:t xml:space="preserve"> readily accessible from the program website home page</w:t>
            </w:r>
            <w:r w:rsidR="003D5590" w:rsidRPr="00FD30DC">
              <w:rPr>
                <w:i/>
                <w:color w:val="0070C0"/>
                <w:sz w:val="18"/>
                <w:szCs w:val="18"/>
              </w:rPr>
              <w:t>.  This information must be updated no less often th</w:t>
            </w:r>
            <w:r w:rsidR="003D5590" w:rsidRPr="00FD30DC">
              <w:rPr>
                <w:i/>
                <w:color w:val="4F81BD" w:themeColor="accent1"/>
                <w:sz w:val="18"/>
              </w:rPr>
              <w:t>an annually and m</w:t>
            </w:r>
            <w:r w:rsidR="003D5590" w:rsidRPr="000170E8">
              <w:rPr>
                <w:i/>
                <w:color w:val="4F81BD" w:themeColor="accent1"/>
                <w:sz w:val="18"/>
              </w:rPr>
              <w:t>ust include, for each degree program, the numbers of applicants to the program, of students offered admission, of students matriculated, and of graduates.  Where possible, information on the subsequent positions of graduates must also be provided, i.e., residencies, industrial positions, etc.  This information should not identify individuals.</w:t>
            </w:r>
          </w:p>
        </w:tc>
        <w:tc>
          <w:tcPr>
            <w:tcW w:w="1534" w:type="dxa"/>
            <w:vAlign w:val="center"/>
          </w:tcPr>
          <w:p w:rsidR="003D5590" w:rsidRPr="00AF0150" w:rsidRDefault="003D5590" w:rsidP="003D5590">
            <w:pPr>
              <w:spacing w:before="40" w:after="40"/>
              <w:jc w:val="center"/>
              <w:rPr>
                <w:color w:val="1F497D" w:themeColor="text2"/>
                <w:sz w:val="32"/>
              </w:rPr>
            </w:pPr>
          </w:p>
        </w:tc>
        <w:tc>
          <w:tcPr>
            <w:tcW w:w="3600" w:type="dxa"/>
          </w:tcPr>
          <w:p w:rsidR="003D5590" w:rsidRDefault="003D5590" w:rsidP="003D5590">
            <w:pPr>
              <w:spacing w:before="40" w:after="40"/>
              <w:rPr>
                <w:color w:val="000000" w:themeColor="text1"/>
                <w:sz w:val="20"/>
              </w:rPr>
            </w:pPr>
          </w:p>
        </w:tc>
      </w:tr>
      <w:tr w:rsidR="00207EAB">
        <w:tc>
          <w:tcPr>
            <w:tcW w:w="5171" w:type="dxa"/>
          </w:tcPr>
          <w:p w:rsidR="00207EAB" w:rsidRDefault="00FD30DC" w:rsidP="00947134">
            <w:pPr>
              <w:pStyle w:val="BulletedNormal"/>
              <w:spacing w:after="120"/>
              <w:ind w:left="360" w:hanging="360"/>
              <w:rPr>
                <w:i/>
                <w:color w:val="4F81BD" w:themeColor="accent1"/>
                <w:sz w:val="18"/>
              </w:rPr>
            </w:pPr>
            <w:r>
              <w:rPr>
                <w:i/>
                <w:color w:val="4F81BD" w:themeColor="accent1"/>
                <w:sz w:val="18"/>
              </w:rPr>
              <w:t>2.14</w:t>
            </w:r>
            <w:r w:rsidR="00207EAB">
              <w:rPr>
                <w:i/>
                <w:color w:val="4F81BD" w:themeColor="accent1"/>
                <w:sz w:val="18"/>
              </w:rPr>
              <w:t xml:space="preserve"> A graduate program shall clearly identify the program type MS, PhD, and/or certificate).  If that is not clearly delineated in the program name, then the program must identify the program type on the home page of its website.</w:t>
            </w:r>
          </w:p>
        </w:tc>
        <w:tc>
          <w:tcPr>
            <w:tcW w:w="1534" w:type="dxa"/>
            <w:vAlign w:val="center"/>
          </w:tcPr>
          <w:p w:rsidR="00207EAB" w:rsidRPr="00AF0150" w:rsidRDefault="00207EAB" w:rsidP="003D5590">
            <w:pPr>
              <w:spacing w:before="40" w:after="40"/>
              <w:jc w:val="center"/>
              <w:rPr>
                <w:color w:val="1F497D" w:themeColor="text2"/>
                <w:sz w:val="32"/>
              </w:rPr>
            </w:pPr>
          </w:p>
        </w:tc>
        <w:tc>
          <w:tcPr>
            <w:tcW w:w="3600" w:type="dxa"/>
          </w:tcPr>
          <w:p w:rsidR="00207EAB" w:rsidRDefault="00207EAB" w:rsidP="003D5590">
            <w:pPr>
              <w:spacing w:before="40" w:after="40"/>
              <w:rPr>
                <w:color w:val="000000" w:themeColor="text1"/>
                <w:sz w:val="20"/>
              </w:rPr>
            </w:pPr>
          </w:p>
        </w:tc>
      </w:tr>
      <w:tr w:rsidR="003D5590">
        <w:tc>
          <w:tcPr>
            <w:tcW w:w="10305" w:type="dxa"/>
            <w:gridSpan w:val="3"/>
          </w:tcPr>
          <w:p w:rsidR="003D5590" w:rsidRDefault="003D5590" w:rsidP="003D5590">
            <w:pPr>
              <w:jc w:val="both"/>
            </w:pPr>
            <w:r w:rsidRPr="00FF3FE8">
              <w:rPr>
                <w:i/>
              </w:rPr>
              <w:t>Observations:</w:t>
            </w:r>
            <w:r w:rsidRPr="00FF3FE8">
              <w:t xml:space="preserve">  </w:t>
            </w:r>
          </w:p>
          <w:p w:rsidR="003D5590" w:rsidRPr="00127A02" w:rsidRDefault="003D5590" w:rsidP="003D5590">
            <w:pPr>
              <w:tabs>
                <w:tab w:val="left" w:pos="2160"/>
              </w:tabs>
            </w:pPr>
            <w:r>
              <w:rPr>
                <w:i/>
              </w:rPr>
              <w:t xml:space="preserve">Requirements:  </w:t>
            </w:r>
          </w:p>
          <w:p w:rsidR="003D5590" w:rsidRPr="00127A02" w:rsidRDefault="003D5590" w:rsidP="003D5590">
            <w:pPr>
              <w:spacing w:before="40" w:after="40"/>
            </w:pPr>
            <w:r w:rsidRPr="001B1A56">
              <w:rPr>
                <w:i/>
              </w:rPr>
              <w:t>Recommendations:</w:t>
            </w:r>
            <w:r>
              <w:rPr>
                <w:i/>
              </w:rPr>
              <w:t xml:space="preserve">  </w:t>
            </w:r>
          </w:p>
          <w:p w:rsidR="003D5590" w:rsidRPr="00127A02" w:rsidRDefault="003D5590" w:rsidP="003D5590">
            <w:pPr>
              <w:numPr>
                <w:ins w:id="1" w:author="Brenda Clark" w:date="2016-08-18T14:22:00Z"/>
              </w:numPr>
              <w:spacing w:before="40" w:after="40"/>
              <w:rPr>
                <w:color w:val="000000" w:themeColor="text1"/>
                <w:sz w:val="20"/>
              </w:rPr>
            </w:pPr>
          </w:p>
        </w:tc>
      </w:tr>
    </w:tbl>
    <w:p w:rsidR="0050216A" w:rsidRDefault="0050216A" w:rsidP="0050216A"/>
    <w:p w:rsidR="00127A02" w:rsidRDefault="00127A02" w:rsidP="0050216A"/>
    <w:p w:rsidR="00535574" w:rsidRDefault="00535574">
      <w:pPr>
        <w:widowControl/>
        <w:spacing w:before="0" w:after="0"/>
      </w:pPr>
      <w:r>
        <w:br w:type="page"/>
      </w:r>
    </w:p>
    <w:p w:rsidR="00B67BDD" w:rsidRDefault="00B50369" w:rsidP="00B50369">
      <w:pPr>
        <w:rPr>
          <w:b/>
        </w:rPr>
      </w:pPr>
      <w:r>
        <w:rPr>
          <w:b/>
        </w:rPr>
        <w:lastRenderedPageBreak/>
        <w:t>3.</w:t>
      </w:r>
      <w:r>
        <w:rPr>
          <w:b/>
        </w:rPr>
        <w:tab/>
      </w:r>
      <w:r w:rsidR="00B67BDD">
        <w:rPr>
          <w:b/>
        </w:rPr>
        <w:t>Admissions</w:t>
      </w:r>
    </w:p>
    <w:tbl>
      <w:tblPr>
        <w:tblStyle w:val="TableGrid"/>
        <w:tblW w:w="10188" w:type="dxa"/>
        <w:tblLook w:val="00A0" w:firstRow="1" w:lastRow="0" w:firstColumn="1" w:lastColumn="0" w:noHBand="0" w:noVBand="0"/>
      </w:tblPr>
      <w:tblGrid>
        <w:gridCol w:w="5079"/>
        <w:gridCol w:w="1513"/>
        <w:gridCol w:w="3596"/>
      </w:tblGrid>
      <w:tr w:rsidR="00B67BDD" w:rsidRPr="00B87110">
        <w:tc>
          <w:tcPr>
            <w:tcW w:w="5079" w:type="dxa"/>
          </w:tcPr>
          <w:p w:rsidR="00B67BDD" w:rsidRPr="000170E8" w:rsidRDefault="00B67BDD" w:rsidP="00BD6F54">
            <w:pPr>
              <w:ind w:left="360" w:hanging="360"/>
              <w:jc w:val="center"/>
              <w:rPr>
                <w:b/>
                <w:i/>
                <w:color w:val="000000" w:themeColor="text1"/>
                <w:sz w:val="20"/>
              </w:rPr>
            </w:pPr>
            <w:r w:rsidRPr="000170E8">
              <w:rPr>
                <w:b/>
                <w:i/>
                <w:color w:val="000000" w:themeColor="text1"/>
                <w:sz w:val="20"/>
              </w:rPr>
              <w:t>Standard</w:t>
            </w:r>
          </w:p>
        </w:tc>
        <w:tc>
          <w:tcPr>
            <w:tcW w:w="1513" w:type="dxa"/>
          </w:tcPr>
          <w:p w:rsidR="00B67BDD" w:rsidRPr="000170E8" w:rsidRDefault="00B67BDD" w:rsidP="00BD6F54">
            <w:pPr>
              <w:jc w:val="center"/>
              <w:rPr>
                <w:b/>
                <w:i/>
                <w:color w:val="000000" w:themeColor="text1"/>
                <w:sz w:val="20"/>
              </w:rPr>
            </w:pPr>
            <w:r w:rsidRPr="000170E8">
              <w:rPr>
                <w:b/>
                <w:i/>
                <w:color w:val="000000" w:themeColor="text1"/>
                <w:sz w:val="20"/>
              </w:rPr>
              <w:t>Compliance</w:t>
            </w:r>
          </w:p>
        </w:tc>
        <w:tc>
          <w:tcPr>
            <w:tcW w:w="3596" w:type="dxa"/>
          </w:tcPr>
          <w:p w:rsidR="00B67BDD" w:rsidRPr="000170E8" w:rsidRDefault="00B67BDD" w:rsidP="00BD6F54">
            <w:pPr>
              <w:jc w:val="center"/>
              <w:rPr>
                <w:b/>
                <w:i/>
                <w:color w:val="000000" w:themeColor="text1"/>
                <w:sz w:val="20"/>
              </w:rPr>
            </w:pPr>
            <w:r w:rsidRPr="000170E8">
              <w:rPr>
                <w:b/>
                <w:i/>
                <w:color w:val="000000" w:themeColor="text1"/>
                <w:sz w:val="20"/>
              </w:rPr>
              <w:t>Comments</w:t>
            </w:r>
          </w:p>
        </w:tc>
      </w:tr>
      <w:tr w:rsidR="00B67BDD" w:rsidRPr="00AB145F">
        <w:tc>
          <w:tcPr>
            <w:tcW w:w="5079" w:type="dxa"/>
          </w:tcPr>
          <w:p w:rsidR="00642C4B" w:rsidRDefault="001426F1" w:rsidP="00535574">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3.1</w:t>
            </w:r>
            <w:r w:rsidRPr="000170E8">
              <w:rPr>
                <w:rFonts w:asciiTheme="minorHAnsi" w:hAnsiTheme="minorHAnsi"/>
                <w:i/>
                <w:color w:val="4F81BD" w:themeColor="accent1"/>
                <w:sz w:val="18"/>
              </w:rPr>
              <w:tab/>
              <w:t>Students entering a medical physics graduate educational program shall have a strong foundation in basic physics.  This shall be demonstrated either by an undergraduate or graduate degree in physics, or by a degree in an engineering discipline or another of the physical sciences and with coursework that is the equivalent of a minor in physics (i.e., one that includes at least three upper-level undergraduate physics courses that would be required for a physics major).</w:t>
            </w:r>
          </w:p>
          <w:p w:rsidR="00207EAB" w:rsidRPr="00535574" w:rsidRDefault="00207EAB" w:rsidP="00207EAB">
            <w:pPr>
              <w:ind w:left="360"/>
              <w:jc w:val="both"/>
              <w:rPr>
                <w:rFonts w:asciiTheme="minorHAnsi" w:hAnsiTheme="minorHAnsi"/>
                <w:i/>
                <w:color w:val="4F81BD" w:themeColor="accent1"/>
                <w:sz w:val="18"/>
              </w:rPr>
            </w:pPr>
            <w:r>
              <w:rPr>
                <w:rFonts w:asciiTheme="minorHAnsi" w:hAnsiTheme="minorHAnsi"/>
                <w:i/>
                <w:color w:val="4F81BD" w:themeColor="accent1"/>
                <w:sz w:val="18"/>
              </w:rPr>
              <w:t xml:space="preserve">In addition, students entering a medical physics certificate program must hold a PhD in physics or closely </w:t>
            </w:r>
            <w:r w:rsidR="004A6968">
              <w:rPr>
                <w:rFonts w:asciiTheme="minorHAnsi" w:hAnsiTheme="minorHAnsi"/>
                <w:i/>
                <w:color w:val="4F81BD" w:themeColor="accent1"/>
                <w:sz w:val="18"/>
              </w:rPr>
              <w:t>r</w:t>
            </w:r>
            <w:r>
              <w:rPr>
                <w:rFonts w:asciiTheme="minorHAnsi" w:hAnsiTheme="minorHAnsi"/>
                <w:i/>
                <w:color w:val="4F81BD" w:themeColor="accent1"/>
                <w:sz w:val="18"/>
              </w:rPr>
              <w:t>elated discipline.</w:t>
            </w:r>
          </w:p>
        </w:tc>
        <w:tc>
          <w:tcPr>
            <w:tcW w:w="1513" w:type="dxa"/>
            <w:vAlign w:val="center"/>
          </w:tcPr>
          <w:p w:rsidR="00B67BDD" w:rsidRPr="00AF0150" w:rsidRDefault="00B67BDD" w:rsidP="00BD6F54">
            <w:pPr>
              <w:spacing w:before="40" w:after="40"/>
              <w:jc w:val="center"/>
              <w:rPr>
                <w:color w:val="1F497D" w:themeColor="text2"/>
                <w:sz w:val="32"/>
              </w:rPr>
            </w:pPr>
          </w:p>
        </w:tc>
        <w:tc>
          <w:tcPr>
            <w:tcW w:w="3596" w:type="dxa"/>
          </w:tcPr>
          <w:p w:rsidR="00B67BDD" w:rsidRPr="00AB145F" w:rsidRDefault="00B67BDD" w:rsidP="00BD6F54">
            <w:pPr>
              <w:spacing w:before="40" w:after="40"/>
              <w:rPr>
                <w:color w:val="000000" w:themeColor="text1"/>
                <w:sz w:val="20"/>
              </w:rPr>
            </w:pPr>
          </w:p>
        </w:tc>
      </w:tr>
      <w:tr w:rsidR="00B67BDD">
        <w:tc>
          <w:tcPr>
            <w:tcW w:w="5079" w:type="dxa"/>
          </w:tcPr>
          <w:p w:rsidR="00BD6F54" w:rsidRPr="000170E8" w:rsidRDefault="001426F1">
            <w:pPr>
              <w:ind w:left="360" w:hanging="360"/>
              <w:jc w:val="both"/>
              <w:rPr>
                <w:i/>
                <w:color w:val="4F81BD" w:themeColor="accent1"/>
                <w:sz w:val="18"/>
              </w:rPr>
            </w:pPr>
            <w:r w:rsidRPr="000170E8">
              <w:rPr>
                <w:rFonts w:asciiTheme="minorHAnsi" w:hAnsiTheme="minorHAnsi"/>
                <w:i/>
                <w:color w:val="4F81BD" w:themeColor="accent1"/>
                <w:sz w:val="18"/>
              </w:rPr>
              <w:t>3.2</w:t>
            </w:r>
            <w:r w:rsidRPr="000170E8">
              <w:rPr>
                <w:rFonts w:asciiTheme="minorHAnsi" w:hAnsiTheme="minorHAnsi"/>
                <w:i/>
                <w:color w:val="4F81BD" w:themeColor="accent1"/>
                <w:sz w:val="18"/>
              </w:rPr>
              <w:tab/>
              <w:t xml:space="preserve">*If a graduate program conditionally admits applicants with deficiencies in their academic background, the remedial physics education of such students shall be well-defined. </w:t>
            </w:r>
          </w:p>
        </w:tc>
        <w:tc>
          <w:tcPr>
            <w:tcW w:w="1513" w:type="dxa"/>
            <w:vAlign w:val="center"/>
          </w:tcPr>
          <w:p w:rsidR="00B67BDD" w:rsidRPr="00AF0150" w:rsidRDefault="00B67BDD" w:rsidP="00BD6F54">
            <w:pPr>
              <w:spacing w:before="40" w:after="40"/>
              <w:jc w:val="center"/>
              <w:rPr>
                <w:color w:val="1F497D" w:themeColor="text2"/>
                <w:sz w:val="32"/>
              </w:rPr>
            </w:pPr>
          </w:p>
        </w:tc>
        <w:tc>
          <w:tcPr>
            <w:tcW w:w="3596" w:type="dxa"/>
          </w:tcPr>
          <w:p w:rsidR="00B67BDD" w:rsidRDefault="00B67BDD" w:rsidP="00BD6F54">
            <w:pPr>
              <w:spacing w:before="40" w:after="40"/>
              <w:rPr>
                <w:color w:val="000000" w:themeColor="text1"/>
                <w:sz w:val="20"/>
              </w:rPr>
            </w:pPr>
          </w:p>
        </w:tc>
      </w:tr>
      <w:tr w:rsidR="00B67BDD">
        <w:tc>
          <w:tcPr>
            <w:tcW w:w="5079" w:type="dxa"/>
          </w:tcPr>
          <w:p w:rsidR="00BD6F54" w:rsidRPr="000170E8" w:rsidRDefault="001426F1">
            <w:pPr>
              <w:ind w:left="360" w:hanging="360"/>
              <w:jc w:val="both"/>
              <w:rPr>
                <w:i/>
                <w:color w:val="4F81BD" w:themeColor="accent1"/>
                <w:sz w:val="18"/>
              </w:rPr>
            </w:pPr>
            <w:r w:rsidRPr="000170E8">
              <w:rPr>
                <w:rFonts w:asciiTheme="minorHAnsi" w:hAnsiTheme="minorHAnsi"/>
                <w:i/>
                <w:color w:val="4F81BD" w:themeColor="accent1"/>
                <w:sz w:val="18"/>
              </w:rPr>
              <w:t>3.3</w:t>
            </w:r>
            <w:r w:rsidRPr="000170E8">
              <w:rPr>
                <w:rFonts w:asciiTheme="minorHAnsi" w:hAnsiTheme="minorHAnsi"/>
                <w:i/>
                <w:color w:val="4F81BD" w:themeColor="accent1"/>
                <w:sz w:val="18"/>
              </w:rPr>
              <w:tab/>
              <w:t>Admission standards for incoming students are clearly stated.</w:t>
            </w:r>
          </w:p>
        </w:tc>
        <w:tc>
          <w:tcPr>
            <w:tcW w:w="1513" w:type="dxa"/>
            <w:vAlign w:val="center"/>
          </w:tcPr>
          <w:p w:rsidR="00B67BDD" w:rsidRPr="00AF0150" w:rsidRDefault="00B67BDD" w:rsidP="00BD6F54">
            <w:pPr>
              <w:spacing w:before="40" w:after="40"/>
              <w:jc w:val="center"/>
              <w:rPr>
                <w:color w:val="1F497D" w:themeColor="text2"/>
                <w:sz w:val="32"/>
              </w:rPr>
            </w:pPr>
          </w:p>
        </w:tc>
        <w:tc>
          <w:tcPr>
            <w:tcW w:w="3596" w:type="dxa"/>
          </w:tcPr>
          <w:p w:rsidR="00B67BDD" w:rsidRDefault="00B67BDD" w:rsidP="00BD6F54">
            <w:pPr>
              <w:spacing w:before="40" w:after="40"/>
              <w:rPr>
                <w:color w:val="000000" w:themeColor="text1"/>
                <w:sz w:val="20"/>
              </w:rPr>
            </w:pPr>
          </w:p>
        </w:tc>
      </w:tr>
      <w:tr w:rsidR="00B67BDD">
        <w:tc>
          <w:tcPr>
            <w:tcW w:w="5079" w:type="dxa"/>
          </w:tcPr>
          <w:p w:rsidR="00BD6F54" w:rsidRPr="000170E8" w:rsidRDefault="001426F1">
            <w:pPr>
              <w:ind w:left="360" w:hanging="360"/>
              <w:jc w:val="both"/>
              <w:rPr>
                <w:i/>
                <w:color w:val="4F81BD" w:themeColor="accent1"/>
                <w:sz w:val="18"/>
              </w:rPr>
            </w:pPr>
            <w:r w:rsidRPr="000170E8">
              <w:rPr>
                <w:rFonts w:asciiTheme="minorHAnsi" w:hAnsiTheme="minorHAnsi"/>
                <w:i/>
                <w:color w:val="4F81BD" w:themeColor="accent1"/>
                <w:sz w:val="18"/>
              </w:rPr>
              <w:t>3.4</w:t>
            </w:r>
            <w:r w:rsidRPr="000170E8">
              <w:rPr>
                <w:rFonts w:asciiTheme="minorHAnsi" w:hAnsiTheme="minorHAnsi"/>
                <w:i/>
                <w:color w:val="4F81BD" w:themeColor="accent1"/>
                <w:sz w:val="18"/>
              </w:rPr>
              <w:tab/>
              <w:t>The method of processing an application, including evaluating the application and informing the applicant of actions taken, shall be clearly stated.</w:t>
            </w:r>
          </w:p>
        </w:tc>
        <w:tc>
          <w:tcPr>
            <w:tcW w:w="1513" w:type="dxa"/>
            <w:vAlign w:val="center"/>
          </w:tcPr>
          <w:p w:rsidR="00B67BDD" w:rsidRPr="00AF0150" w:rsidRDefault="00B67BDD" w:rsidP="00BD6F54">
            <w:pPr>
              <w:spacing w:before="40" w:after="40"/>
              <w:jc w:val="center"/>
              <w:rPr>
                <w:color w:val="1F497D" w:themeColor="text2"/>
                <w:sz w:val="32"/>
              </w:rPr>
            </w:pPr>
          </w:p>
        </w:tc>
        <w:tc>
          <w:tcPr>
            <w:tcW w:w="3596" w:type="dxa"/>
          </w:tcPr>
          <w:p w:rsidR="00B67BDD" w:rsidRDefault="00B67BDD" w:rsidP="00BD6F54">
            <w:pPr>
              <w:spacing w:before="40" w:after="40"/>
              <w:rPr>
                <w:color w:val="000000" w:themeColor="text1"/>
                <w:sz w:val="20"/>
              </w:rPr>
            </w:pPr>
          </w:p>
        </w:tc>
      </w:tr>
      <w:tr w:rsidR="00B67BDD">
        <w:tc>
          <w:tcPr>
            <w:tcW w:w="10188" w:type="dxa"/>
            <w:gridSpan w:val="3"/>
          </w:tcPr>
          <w:p w:rsidR="00B67BDD" w:rsidRDefault="00B67BDD" w:rsidP="00BD6F54">
            <w:pPr>
              <w:jc w:val="both"/>
            </w:pPr>
            <w:r w:rsidRPr="00FF3FE8">
              <w:rPr>
                <w:i/>
              </w:rPr>
              <w:t>Observations:</w:t>
            </w:r>
            <w:r w:rsidRPr="00FF3FE8">
              <w:t xml:space="preserve">  </w:t>
            </w:r>
          </w:p>
          <w:p w:rsidR="00B67BDD" w:rsidRPr="00B87110" w:rsidRDefault="00B67BDD" w:rsidP="00BD6F54">
            <w:pPr>
              <w:tabs>
                <w:tab w:val="left" w:pos="2160"/>
              </w:tabs>
            </w:pPr>
            <w:r>
              <w:rPr>
                <w:i/>
              </w:rPr>
              <w:t xml:space="preserve">Requirements:  </w:t>
            </w:r>
          </w:p>
          <w:p w:rsidR="00B67BDD" w:rsidRDefault="00B67BDD" w:rsidP="00BD6F54">
            <w:pPr>
              <w:spacing w:before="40" w:after="40"/>
            </w:pPr>
            <w:r w:rsidRPr="001B1A56">
              <w:rPr>
                <w:i/>
              </w:rPr>
              <w:t>Recommendations:</w:t>
            </w:r>
            <w:r w:rsidR="00B87110">
              <w:rPr>
                <w:i/>
              </w:rPr>
              <w:t xml:space="preserve">  </w:t>
            </w:r>
          </w:p>
          <w:p w:rsidR="00B87110" w:rsidRPr="00B87110" w:rsidRDefault="00B87110" w:rsidP="00BD6F54">
            <w:pPr>
              <w:numPr>
                <w:ins w:id="2" w:author="Brenda Clark" w:date="2016-08-18T14:24:00Z"/>
              </w:numPr>
              <w:spacing w:before="40" w:after="40"/>
              <w:rPr>
                <w:color w:val="000000" w:themeColor="text1"/>
                <w:sz w:val="20"/>
              </w:rPr>
            </w:pPr>
          </w:p>
        </w:tc>
      </w:tr>
    </w:tbl>
    <w:p w:rsidR="00B67BDD" w:rsidRDefault="00B67BDD" w:rsidP="00B50369">
      <w:pPr>
        <w:rPr>
          <w:b/>
        </w:rPr>
      </w:pPr>
    </w:p>
    <w:p w:rsidR="00B67BDD" w:rsidRDefault="00B67BDD" w:rsidP="00B50369">
      <w:pPr>
        <w:rPr>
          <w:b/>
        </w:rPr>
      </w:pPr>
    </w:p>
    <w:p w:rsidR="00535574" w:rsidRDefault="00535574">
      <w:pPr>
        <w:widowControl/>
        <w:spacing w:before="0" w:after="0"/>
        <w:rPr>
          <w:b/>
        </w:rPr>
      </w:pPr>
      <w:r>
        <w:rPr>
          <w:b/>
        </w:rPr>
        <w:br w:type="page"/>
      </w:r>
    </w:p>
    <w:p w:rsidR="00B67BDD" w:rsidRDefault="00B67BDD">
      <w:pPr>
        <w:widowControl/>
        <w:spacing w:before="0" w:after="0"/>
        <w:rPr>
          <w:b/>
        </w:rPr>
      </w:pPr>
    </w:p>
    <w:p w:rsidR="00B50369" w:rsidRDefault="00B67BDD" w:rsidP="00B50369">
      <w:r>
        <w:rPr>
          <w:b/>
        </w:rPr>
        <w:t>4.</w:t>
      </w:r>
      <w:r>
        <w:rPr>
          <w:b/>
        </w:rPr>
        <w:tab/>
      </w:r>
      <w:r w:rsidR="00B50369" w:rsidRPr="008160EC">
        <w:rPr>
          <w:b/>
        </w:rPr>
        <w:t xml:space="preserve">Program </w:t>
      </w:r>
      <w:r w:rsidR="009F329B">
        <w:rPr>
          <w:b/>
        </w:rPr>
        <w:t>Director</w:t>
      </w:r>
    </w:p>
    <w:tbl>
      <w:tblPr>
        <w:tblStyle w:val="TableGrid"/>
        <w:tblW w:w="10188" w:type="dxa"/>
        <w:tblLook w:val="00A0" w:firstRow="1" w:lastRow="0" w:firstColumn="1" w:lastColumn="0" w:noHBand="0" w:noVBand="0"/>
      </w:tblPr>
      <w:tblGrid>
        <w:gridCol w:w="5079"/>
        <w:gridCol w:w="1513"/>
        <w:gridCol w:w="3596"/>
      </w:tblGrid>
      <w:tr w:rsidR="00B50369" w:rsidRPr="00B87110">
        <w:tc>
          <w:tcPr>
            <w:tcW w:w="5079" w:type="dxa"/>
          </w:tcPr>
          <w:p w:rsidR="00B50369" w:rsidRPr="000170E8" w:rsidRDefault="00B50369" w:rsidP="00AF0150">
            <w:pPr>
              <w:ind w:left="360" w:hanging="360"/>
              <w:jc w:val="center"/>
              <w:rPr>
                <w:b/>
                <w:i/>
                <w:color w:val="000000" w:themeColor="text1"/>
                <w:sz w:val="20"/>
              </w:rPr>
            </w:pPr>
            <w:r w:rsidRPr="000170E8">
              <w:rPr>
                <w:b/>
                <w:i/>
                <w:color w:val="000000" w:themeColor="text1"/>
                <w:sz w:val="20"/>
              </w:rPr>
              <w:t>Standard</w:t>
            </w:r>
          </w:p>
        </w:tc>
        <w:tc>
          <w:tcPr>
            <w:tcW w:w="1513" w:type="dxa"/>
          </w:tcPr>
          <w:p w:rsidR="00B50369" w:rsidRPr="000170E8" w:rsidRDefault="00B50369" w:rsidP="00AF0150">
            <w:pPr>
              <w:jc w:val="center"/>
              <w:rPr>
                <w:b/>
                <w:i/>
                <w:color w:val="000000" w:themeColor="text1"/>
                <w:sz w:val="20"/>
              </w:rPr>
            </w:pPr>
            <w:r w:rsidRPr="000170E8">
              <w:rPr>
                <w:b/>
                <w:i/>
                <w:color w:val="000000" w:themeColor="text1"/>
                <w:sz w:val="20"/>
              </w:rPr>
              <w:t>Compliance</w:t>
            </w:r>
          </w:p>
        </w:tc>
        <w:tc>
          <w:tcPr>
            <w:tcW w:w="3596" w:type="dxa"/>
          </w:tcPr>
          <w:p w:rsidR="00B50369" w:rsidRPr="000170E8" w:rsidRDefault="00B50369" w:rsidP="00AF0150">
            <w:pPr>
              <w:jc w:val="center"/>
              <w:rPr>
                <w:b/>
                <w:i/>
                <w:color w:val="000000" w:themeColor="text1"/>
                <w:sz w:val="20"/>
              </w:rPr>
            </w:pPr>
            <w:r w:rsidRPr="000170E8">
              <w:rPr>
                <w:b/>
                <w:i/>
                <w:color w:val="000000" w:themeColor="text1"/>
                <w:sz w:val="20"/>
              </w:rPr>
              <w:t>Comments</w:t>
            </w:r>
          </w:p>
        </w:tc>
      </w:tr>
      <w:tr w:rsidR="00B50369">
        <w:tc>
          <w:tcPr>
            <w:tcW w:w="5079" w:type="dxa"/>
          </w:tcPr>
          <w:p w:rsidR="00BD6F54" w:rsidRPr="000170E8" w:rsidRDefault="001426F1">
            <w:pPr>
              <w:ind w:left="360" w:hanging="360"/>
              <w:jc w:val="both"/>
              <w:rPr>
                <w:i/>
                <w:color w:val="4F81BD" w:themeColor="accent1"/>
                <w:sz w:val="18"/>
              </w:rPr>
            </w:pPr>
            <w:r w:rsidRPr="000170E8">
              <w:rPr>
                <w:rFonts w:asciiTheme="minorHAnsi" w:hAnsiTheme="minorHAnsi"/>
                <w:i/>
                <w:color w:val="4F81BD" w:themeColor="accent1"/>
                <w:sz w:val="18"/>
              </w:rPr>
              <w:t>4.1</w:t>
            </w:r>
            <w:r w:rsidRPr="000170E8">
              <w:rPr>
                <w:rFonts w:asciiTheme="minorHAnsi" w:hAnsiTheme="minorHAnsi"/>
                <w:i/>
                <w:color w:val="4F81BD" w:themeColor="accent1"/>
                <w:sz w:val="18"/>
              </w:rPr>
              <w:tab/>
              <w:t>The process for the appointment of the program director shall be documented.</w:t>
            </w:r>
          </w:p>
        </w:tc>
        <w:tc>
          <w:tcPr>
            <w:tcW w:w="1513" w:type="dxa"/>
            <w:vAlign w:val="center"/>
          </w:tcPr>
          <w:p w:rsidR="00B50369" w:rsidRPr="00AF0150" w:rsidRDefault="00B50369" w:rsidP="009A6FC7">
            <w:pPr>
              <w:spacing w:before="40" w:after="40"/>
              <w:jc w:val="center"/>
              <w:rPr>
                <w:color w:val="1F497D" w:themeColor="text2"/>
                <w:sz w:val="32"/>
              </w:rPr>
            </w:pPr>
          </w:p>
        </w:tc>
        <w:tc>
          <w:tcPr>
            <w:tcW w:w="3596" w:type="dxa"/>
          </w:tcPr>
          <w:p w:rsidR="00B50369" w:rsidRPr="00AB145F" w:rsidRDefault="00B50369" w:rsidP="009A6FC7">
            <w:pPr>
              <w:spacing w:before="40" w:after="40"/>
              <w:rPr>
                <w:color w:val="000000" w:themeColor="text1"/>
                <w:sz w:val="20"/>
              </w:rPr>
            </w:pPr>
          </w:p>
        </w:tc>
      </w:tr>
      <w:tr w:rsidR="00B67BDD">
        <w:tc>
          <w:tcPr>
            <w:tcW w:w="5079" w:type="dxa"/>
          </w:tcPr>
          <w:p w:rsidR="00BD6F54" w:rsidRPr="000170E8" w:rsidRDefault="001426F1">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4.2</w:t>
            </w:r>
            <w:r w:rsidRPr="000170E8">
              <w:rPr>
                <w:rFonts w:asciiTheme="minorHAnsi" w:hAnsiTheme="minorHAnsi"/>
                <w:i/>
                <w:color w:val="4F81BD" w:themeColor="accent1"/>
                <w:sz w:val="18"/>
              </w:rPr>
              <w:tab/>
              <w:t>A sole program director shall be responsible and accountable for ensuring that the graduate program satisfies the CAMPEP standards and shall ensure that all students receive a high-quality education in all courses and practica.</w:t>
            </w:r>
          </w:p>
        </w:tc>
        <w:tc>
          <w:tcPr>
            <w:tcW w:w="1513" w:type="dxa"/>
            <w:vAlign w:val="center"/>
          </w:tcPr>
          <w:p w:rsidR="00B67BDD" w:rsidRPr="00AF0150" w:rsidRDefault="00B67BDD" w:rsidP="009A6FC7">
            <w:pPr>
              <w:spacing w:before="40" w:after="40"/>
              <w:jc w:val="center"/>
              <w:rPr>
                <w:color w:val="1F497D" w:themeColor="text2"/>
                <w:sz w:val="32"/>
              </w:rPr>
            </w:pPr>
          </w:p>
        </w:tc>
        <w:tc>
          <w:tcPr>
            <w:tcW w:w="3596" w:type="dxa"/>
          </w:tcPr>
          <w:p w:rsidR="00B67BDD" w:rsidRPr="00AB145F" w:rsidRDefault="00B67BDD" w:rsidP="009A6FC7">
            <w:pPr>
              <w:spacing w:before="40" w:after="40"/>
              <w:rPr>
                <w:color w:val="000000" w:themeColor="text1"/>
                <w:sz w:val="20"/>
              </w:rPr>
            </w:pPr>
          </w:p>
        </w:tc>
      </w:tr>
      <w:tr w:rsidR="00B50369">
        <w:tc>
          <w:tcPr>
            <w:tcW w:w="5079" w:type="dxa"/>
          </w:tcPr>
          <w:p w:rsidR="00BD6F54" w:rsidRPr="000170E8" w:rsidRDefault="001426F1">
            <w:pPr>
              <w:pStyle w:val="BulletedNormal"/>
              <w:numPr>
                <w:ilvl w:val="1"/>
                <w:numId w:val="1"/>
              </w:numPr>
              <w:spacing w:after="120"/>
              <w:ind w:left="360"/>
              <w:rPr>
                <w:i/>
                <w:color w:val="4F81BD" w:themeColor="accent1"/>
                <w:sz w:val="18"/>
              </w:rPr>
            </w:pPr>
            <w:r w:rsidRPr="000170E8">
              <w:rPr>
                <w:i/>
                <w:color w:val="4F81BD" w:themeColor="accent1"/>
                <w:sz w:val="18"/>
              </w:rPr>
              <w:t xml:space="preserve"> The program director must possess a PhD or other doctoral degree in medical physic</w:t>
            </w:r>
            <w:r w:rsidR="00642C4B">
              <w:rPr>
                <w:i/>
                <w:color w:val="4F81BD" w:themeColor="accent1"/>
                <w:sz w:val="18"/>
              </w:rPr>
              <w:t>s or closely-related discipline, and hold an appropriate academic appointment at the institution hosting the program.</w:t>
            </w:r>
          </w:p>
        </w:tc>
        <w:tc>
          <w:tcPr>
            <w:tcW w:w="1513" w:type="dxa"/>
            <w:vAlign w:val="center"/>
          </w:tcPr>
          <w:p w:rsidR="00B50369" w:rsidRPr="00AF0150" w:rsidRDefault="00B50369" w:rsidP="009A6FC7">
            <w:pPr>
              <w:spacing w:before="40" w:after="40"/>
              <w:jc w:val="center"/>
              <w:rPr>
                <w:color w:val="1F497D" w:themeColor="text2"/>
                <w:sz w:val="32"/>
              </w:rPr>
            </w:pPr>
          </w:p>
        </w:tc>
        <w:tc>
          <w:tcPr>
            <w:tcW w:w="3596" w:type="dxa"/>
          </w:tcPr>
          <w:p w:rsidR="00B50369" w:rsidRDefault="00B50369" w:rsidP="009A6FC7">
            <w:pPr>
              <w:spacing w:before="40" w:after="40"/>
              <w:rPr>
                <w:color w:val="000000" w:themeColor="text1"/>
                <w:sz w:val="20"/>
              </w:rPr>
            </w:pPr>
          </w:p>
        </w:tc>
      </w:tr>
      <w:tr w:rsidR="001F24EB">
        <w:tc>
          <w:tcPr>
            <w:tcW w:w="5079" w:type="dxa"/>
          </w:tcPr>
          <w:p w:rsidR="00BD6F54" w:rsidRPr="000170E8" w:rsidRDefault="001426F1">
            <w:pPr>
              <w:ind w:left="360" w:hanging="360"/>
              <w:jc w:val="both"/>
              <w:rPr>
                <w:i/>
                <w:color w:val="4F81BD" w:themeColor="accent1"/>
                <w:sz w:val="18"/>
              </w:rPr>
            </w:pPr>
            <w:r w:rsidRPr="000170E8">
              <w:rPr>
                <w:rFonts w:asciiTheme="minorHAnsi" w:hAnsiTheme="minorHAnsi"/>
                <w:i/>
                <w:color w:val="4F81BD" w:themeColor="accent1"/>
                <w:sz w:val="18"/>
              </w:rPr>
              <w:t>4.4</w:t>
            </w:r>
            <w:r w:rsidRPr="000170E8">
              <w:rPr>
                <w:rFonts w:asciiTheme="minorHAnsi" w:hAnsiTheme="minorHAnsi"/>
                <w:i/>
                <w:color w:val="4F81BD" w:themeColor="accent1"/>
                <w:sz w:val="18"/>
              </w:rPr>
              <w:tab/>
              <w:t xml:space="preserve">The program director shall have at least five years of full-time post-graduate experience in medical physics. </w:t>
            </w:r>
          </w:p>
        </w:tc>
        <w:tc>
          <w:tcPr>
            <w:tcW w:w="1513" w:type="dxa"/>
            <w:vAlign w:val="center"/>
          </w:tcPr>
          <w:p w:rsidR="001F24EB" w:rsidRPr="00AF0150" w:rsidRDefault="001F24EB" w:rsidP="009A6FC7">
            <w:pPr>
              <w:spacing w:before="40" w:after="40"/>
              <w:jc w:val="center"/>
              <w:rPr>
                <w:color w:val="1F497D" w:themeColor="text2"/>
                <w:sz w:val="32"/>
              </w:rPr>
            </w:pPr>
          </w:p>
        </w:tc>
        <w:tc>
          <w:tcPr>
            <w:tcW w:w="3596" w:type="dxa"/>
          </w:tcPr>
          <w:p w:rsidR="001F24EB" w:rsidRDefault="001F24EB" w:rsidP="009A6FC7">
            <w:pPr>
              <w:spacing w:before="40" w:after="40"/>
              <w:rPr>
                <w:color w:val="000000" w:themeColor="text1"/>
                <w:sz w:val="20"/>
              </w:rPr>
            </w:pPr>
          </w:p>
        </w:tc>
      </w:tr>
      <w:tr w:rsidR="00B65ADE">
        <w:tc>
          <w:tcPr>
            <w:tcW w:w="5079" w:type="dxa"/>
          </w:tcPr>
          <w:p w:rsidR="00BD6F54" w:rsidRPr="000170E8" w:rsidRDefault="00B67BDD">
            <w:pPr>
              <w:pStyle w:val="BulletedNormal"/>
              <w:spacing w:after="120"/>
              <w:ind w:left="360" w:hanging="360"/>
              <w:rPr>
                <w:i/>
                <w:color w:val="4F81BD" w:themeColor="accent1"/>
                <w:sz w:val="18"/>
              </w:rPr>
            </w:pPr>
            <w:r w:rsidRPr="000170E8">
              <w:rPr>
                <w:i/>
                <w:color w:val="4F81BD" w:themeColor="accent1"/>
                <w:sz w:val="18"/>
              </w:rPr>
              <w:t>4.5</w:t>
            </w:r>
            <w:r w:rsidR="001426F1" w:rsidRPr="000170E8">
              <w:rPr>
                <w:i/>
                <w:color w:val="4F81BD" w:themeColor="accent1"/>
                <w:sz w:val="18"/>
              </w:rPr>
              <w:tab/>
              <w:t>The program director shall be responsible for coordinating the faculty, recruiting students into the program, advising the students, and evaluating and promoting the program.</w:t>
            </w:r>
          </w:p>
        </w:tc>
        <w:tc>
          <w:tcPr>
            <w:tcW w:w="1513" w:type="dxa"/>
            <w:vAlign w:val="center"/>
          </w:tcPr>
          <w:p w:rsidR="00B65ADE" w:rsidRPr="00AF0150" w:rsidRDefault="00B65ADE" w:rsidP="009A6FC7">
            <w:pPr>
              <w:spacing w:before="40" w:after="40"/>
              <w:jc w:val="center"/>
              <w:rPr>
                <w:color w:val="1F497D" w:themeColor="text2"/>
                <w:sz w:val="32"/>
              </w:rPr>
            </w:pPr>
          </w:p>
        </w:tc>
        <w:tc>
          <w:tcPr>
            <w:tcW w:w="3596" w:type="dxa"/>
          </w:tcPr>
          <w:p w:rsidR="00B65ADE" w:rsidRDefault="00B65ADE" w:rsidP="009A6FC7">
            <w:pPr>
              <w:spacing w:before="40" w:after="40"/>
              <w:rPr>
                <w:color w:val="000000" w:themeColor="text1"/>
                <w:sz w:val="20"/>
              </w:rPr>
            </w:pPr>
          </w:p>
        </w:tc>
      </w:tr>
      <w:tr w:rsidR="00B65ADE">
        <w:tc>
          <w:tcPr>
            <w:tcW w:w="5079" w:type="dxa"/>
          </w:tcPr>
          <w:p w:rsidR="00BD6F54" w:rsidRPr="000170E8" w:rsidRDefault="001426F1">
            <w:pPr>
              <w:ind w:left="360" w:hanging="360"/>
              <w:jc w:val="both"/>
              <w:rPr>
                <w:i/>
                <w:color w:val="4F81BD" w:themeColor="accent1"/>
                <w:sz w:val="18"/>
              </w:rPr>
            </w:pPr>
            <w:r w:rsidRPr="000170E8">
              <w:rPr>
                <w:rFonts w:asciiTheme="minorHAnsi" w:hAnsiTheme="minorHAnsi"/>
                <w:i/>
                <w:color w:val="4F81BD" w:themeColor="accent1"/>
                <w:sz w:val="18"/>
              </w:rPr>
              <w:t>4.6</w:t>
            </w:r>
            <w:r w:rsidRPr="000170E8">
              <w:rPr>
                <w:rFonts w:asciiTheme="minorHAnsi" w:hAnsiTheme="minorHAnsi"/>
                <w:i/>
                <w:color w:val="4F81BD" w:themeColor="accent1"/>
                <w:sz w:val="18"/>
              </w:rPr>
              <w:tab/>
              <w:t>The program director shall be responsible for determining and documenting that each student offered entry into the graduate program satisfies the CAMPEP admission standards for graduate education in medical physics or completes rigorous remedial education to meet the standards.</w:t>
            </w:r>
          </w:p>
        </w:tc>
        <w:tc>
          <w:tcPr>
            <w:tcW w:w="1513" w:type="dxa"/>
            <w:vAlign w:val="center"/>
          </w:tcPr>
          <w:p w:rsidR="00B65ADE" w:rsidRPr="00AF0150" w:rsidRDefault="00B65ADE" w:rsidP="009A6FC7">
            <w:pPr>
              <w:spacing w:before="40" w:after="40"/>
              <w:jc w:val="center"/>
              <w:rPr>
                <w:color w:val="1F497D" w:themeColor="text2"/>
                <w:sz w:val="32"/>
              </w:rPr>
            </w:pPr>
          </w:p>
        </w:tc>
        <w:tc>
          <w:tcPr>
            <w:tcW w:w="3596" w:type="dxa"/>
          </w:tcPr>
          <w:p w:rsidR="00B65ADE" w:rsidRDefault="00B65ADE" w:rsidP="009A6FC7">
            <w:pPr>
              <w:spacing w:before="40" w:after="40"/>
              <w:rPr>
                <w:color w:val="000000" w:themeColor="text1"/>
                <w:sz w:val="20"/>
              </w:rPr>
            </w:pPr>
          </w:p>
        </w:tc>
      </w:tr>
      <w:tr w:rsidR="00B65ADE">
        <w:tc>
          <w:tcPr>
            <w:tcW w:w="5079" w:type="dxa"/>
          </w:tcPr>
          <w:p w:rsidR="00BD6F54" w:rsidRPr="000170E8" w:rsidRDefault="00B67BDD">
            <w:pPr>
              <w:pStyle w:val="BulletedNormal"/>
              <w:spacing w:after="120"/>
              <w:ind w:left="360" w:hanging="360"/>
              <w:rPr>
                <w:i/>
                <w:color w:val="4F81BD" w:themeColor="accent1"/>
                <w:sz w:val="18"/>
              </w:rPr>
            </w:pPr>
            <w:r w:rsidRPr="000170E8">
              <w:rPr>
                <w:i/>
                <w:color w:val="4F81BD" w:themeColor="accent1"/>
                <w:sz w:val="18"/>
              </w:rPr>
              <w:t>4.</w:t>
            </w:r>
            <w:r w:rsidR="001426F1" w:rsidRPr="000170E8">
              <w:rPr>
                <w:i/>
                <w:color w:val="4F81BD" w:themeColor="accent1"/>
                <w:sz w:val="18"/>
              </w:rPr>
              <w:t>7</w:t>
            </w:r>
            <w:r w:rsidR="001426F1" w:rsidRPr="000170E8">
              <w:rPr>
                <w:i/>
                <w:color w:val="4F81BD" w:themeColor="accent1"/>
                <w:sz w:val="18"/>
              </w:rPr>
              <w:tab/>
              <w:t>The program director shall ensure that all student statistics, annual reports, and other information that is required by CAMPEP are reported accurately and in a timely fashion.</w:t>
            </w:r>
          </w:p>
        </w:tc>
        <w:tc>
          <w:tcPr>
            <w:tcW w:w="1513" w:type="dxa"/>
            <w:vAlign w:val="center"/>
          </w:tcPr>
          <w:p w:rsidR="00B65ADE" w:rsidRPr="00AF0150" w:rsidRDefault="00B65ADE" w:rsidP="009A6FC7">
            <w:pPr>
              <w:spacing w:before="40" w:after="40"/>
              <w:jc w:val="center"/>
              <w:rPr>
                <w:color w:val="1F497D" w:themeColor="text2"/>
                <w:sz w:val="32"/>
              </w:rPr>
            </w:pPr>
          </w:p>
        </w:tc>
        <w:tc>
          <w:tcPr>
            <w:tcW w:w="3596" w:type="dxa"/>
          </w:tcPr>
          <w:p w:rsidR="00B65ADE" w:rsidRDefault="00B65ADE" w:rsidP="009A6FC7">
            <w:pPr>
              <w:spacing w:before="40" w:after="40"/>
              <w:rPr>
                <w:color w:val="000000" w:themeColor="text1"/>
                <w:sz w:val="20"/>
              </w:rPr>
            </w:pPr>
          </w:p>
        </w:tc>
      </w:tr>
      <w:tr w:rsidR="00B65ADE">
        <w:tc>
          <w:tcPr>
            <w:tcW w:w="5079" w:type="dxa"/>
          </w:tcPr>
          <w:p w:rsidR="00BD6F54" w:rsidRPr="000170E8" w:rsidRDefault="001426F1">
            <w:pPr>
              <w:ind w:left="360" w:hanging="360"/>
              <w:jc w:val="both"/>
              <w:rPr>
                <w:i/>
                <w:color w:val="4F81BD" w:themeColor="accent1"/>
                <w:sz w:val="18"/>
              </w:rPr>
            </w:pPr>
            <w:r w:rsidRPr="000170E8">
              <w:rPr>
                <w:rFonts w:asciiTheme="minorHAnsi" w:hAnsiTheme="minorHAnsi"/>
                <w:i/>
                <w:color w:val="4F81BD" w:themeColor="accent1"/>
                <w:sz w:val="18"/>
              </w:rPr>
              <w:t>4.8</w:t>
            </w:r>
            <w:r w:rsidRPr="000170E8">
              <w:rPr>
                <w:rFonts w:asciiTheme="minorHAnsi" w:hAnsiTheme="minorHAnsi"/>
                <w:i/>
                <w:color w:val="4F81BD" w:themeColor="accent1"/>
                <w:sz w:val="18"/>
              </w:rPr>
              <w:tab/>
              <w:t>The program director shall ensure that student progress is regularly monitored.</w:t>
            </w:r>
          </w:p>
        </w:tc>
        <w:tc>
          <w:tcPr>
            <w:tcW w:w="1513" w:type="dxa"/>
            <w:vAlign w:val="center"/>
          </w:tcPr>
          <w:p w:rsidR="00B65ADE" w:rsidRPr="00AF0150" w:rsidRDefault="00B65ADE" w:rsidP="009A6FC7">
            <w:pPr>
              <w:spacing w:before="40" w:after="40"/>
              <w:jc w:val="center"/>
              <w:rPr>
                <w:color w:val="1F497D" w:themeColor="text2"/>
                <w:sz w:val="32"/>
              </w:rPr>
            </w:pPr>
          </w:p>
        </w:tc>
        <w:tc>
          <w:tcPr>
            <w:tcW w:w="3596" w:type="dxa"/>
          </w:tcPr>
          <w:p w:rsidR="00B65ADE" w:rsidRDefault="00B65ADE" w:rsidP="009A6FC7">
            <w:pPr>
              <w:spacing w:before="40" w:after="40"/>
              <w:rPr>
                <w:color w:val="000000" w:themeColor="text1"/>
                <w:sz w:val="20"/>
              </w:rPr>
            </w:pPr>
          </w:p>
        </w:tc>
      </w:tr>
      <w:tr w:rsidR="00B50369">
        <w:tc>
          <w:tcPr>
            <w:tcW w:w="10188" w:type="dxa"/>
            <w:gridSpan w:val="3"/>
          </w:tcPr>
          <w:p w:rsidR="00B50369" w:rsidRDefault="00B50369" w:rsidP="00BD6057">
            <w:pPr>
              <w:jc w:val="both"/>
            </w:pPr>
            <w:r w:rsidRPr="00FF3FE8">
              <w:rPr>
                <w:i/>
              </w:rPr>
              <w:t>Observations:</w:t>
            </w:r>
            <w:r w:rsidRPr="00FF3FE8">
              <w:t xml:space="preserve">  </w:t>
            </w:r>
          </w:p>
          <w:p w:rsidR="00B50369" w:rsidRPr="00B87110" w:rsidRDefault="00B50369" w:rsidP="00BD6057">
            <w:pPr>
              <w:tabs>
                <w:tab w:val="left" w:pos="2160"/>
              </w:tabs>
            </w:pPr>
            <w:r>
              <w:rPr>
                <w:i/>
              </w:rPr>
              <w:t xml:space="preserve">Requirements:  </w:t>
            </w:r>
          </w:p>
          <w:p w:rsidR="00B50369" w:rsidRDefault="00B50369" w:rsidP="00BD6057">
            <w:pPr>
              <w:spacing w:before="40" w:after="40"/>
            </w:pPr>
            <w:r w:rsidRPr="001B1A56">
              <w:rPr>
                <w:i/>
              </w:rPr>
              <w:t>Recommendations:</w:t>
            </w:r>
            <w:r w:rsidR="00B87110">
              <w:rPr>
                <w:i/>
              </w:rPr>
              <w:t xml:space="preserve">  </w:t>
            </w:r>
          </w:p>
          <w:p w:rsidR="00B87110" w:rsidRPr="00B87110" w:rsidRDefault="00B87110" w:rsidP="00BD6057">
            <w:pPr>
              <w:numPr>
                <w:ins w:id="3" w:author="Brenda Clark" w:date="2016-08-18T14:25:00Z"/>
              </w:numPr>
              <w:spacing w:before="40" w:after="40"/>
              <w:rPr>
                <w:color w:val="000000" w:themeColor="text1"/>
                <w:sz w:val="20"/>
              </w:rPr>
            </w:pPr>
          </w:p>
        </w:tc>
      </w:tr>
    </w:tbl>
    <w:p w:rsidR="00B87110" w:rsidRDefault="00B87110" w:rsidP="00B50369"/>
    <w:p w:rsidR="00B50369" w:rsidRPr="001B1A56" w:rsidRDefault="00B50369" w:rsidP="00B50369"/>
    <w:p w:rsidR="00C72F30" w:rsidRDefault="00C72F30" w:rsidP="00C72F30"/>
    <w:p w:rsidR="00B67BDD" w:rsidRDefault="00B67BDD">
      <w:pPr>
        <w:widowControl/>
        <w:spacing w:before="0" w:after="0"/>
        <w:rPr>
          <w:b/>
        </w:rPr>
      </w:pPr>
    </w:p>
    <w:p w:rsidR="00B65ADE" w:rsidRDefault="00B67BDD" w:rsidP="00B65ADE">
      <w:r>
        <w:rPr>
          <w:b/>
        </w:rPr>
        <w:t>5</w:t>
      </w:r>
      <w:r w:rsidR="00B65ADE">
        <w:rPr>
          <w:b/>
        </w:rPr>
        <w:t>.</w:t>
      </w:r>
      <w:r w:rsidR="00B65ADE">
        <w:rPr>
          <w:b/>
        </w:rPr>
        <w:tab/>
      </w:r>
      <w:r w:rsidR="00B65ADE" w:rsidRPr="008160EC">
        <w:rPr>
          <w:b/>
        </w:rPr>
        <w:t xml:space="preserve">Program </w:t>
      </w:r>
      <w:r w:rsidR="00C201E5">
        <w:rPr>
          <w:b/>
        </w:rPr>
        <w:t>Faculty</w:t>
      </w:r>
    </w:p>
    <w:tbl>
      <w:tblPr>
        <w:tblStyle w:val="TableGrid"/>
        <w:tblW w:w="10188" w:type="dxa"/>
        <w:tblLook w:val="00A0" w:firstRow="1" w:lastRow="0" w:firstColumn="1" w:lastColumn="0" w:noHBand="0" w:noVBand="0"/>
      </w:tblPr>
      <w:tblGrid>
        <w:gridCol w:w="5079"/>
        <w:gridCol w:w="1513"/>
        <w:gridCol w:w="3596"/>
      </w:tblGrid>
      <w:tr w:rsidR="00B65ADE" w:rsidRPr="00B87110">
        <w:tc>
          <w:tcPr>
            <w:tcW w:w="5079" w:type="dxa"/>
            <w:tcBorders>
              <w:bottom w:val="single" w:sz="4" w:space="0" w:color="000000" w:themeColor="text1"/>
            </w:tcBorders>
          </w:tcPr>
          <w:p w:rsidR="00B65ADE" w:rsidRPr="000170E8" w:rsidRDefault="00B65ADE" w:rsidP="00AF0150">
            <w:pPr>
              <w:ind w:left="360" w:hanging="360"/>
              <w:jc w:val="center"/>
              <w:rPr>
                <w:b/>
                <w:i/>
                <w:color w:val="000000" w:themeColor="text1"/>
                <w:sz w:val="20"/>
              </w:rPr>
            </w:pPr>
            <w:r w:rsidRPr="000170E8">
              <w:rPr>
                <w:b/>
                <w:i/>
                <w:color w:val="000000" w:themeColor="text1"/>
                <w:sz w:val="20"/>
              </w:rPr>
              <w:t>Standard</w:t>
            </w:r>
          </w:p>
        </w:tc>
        <w:tc>
          <w:tcPr>
            <w:tcW w:w="1513" w:type="dxa"/>
            <w:tcBorders>
              <w:bottom w:val="single" w:sz="4" w:space="0" w:color="000000" w:themeColor="text1"/>
            </w:tcBorders>
          </w:tcPr>
          <w:p w:rsidR="00B65ADE" w:rsidRPr="000170E8" w:rsidRDefault="00B65ADE" w:rsidP="00AF0150">
            <w:pPr>
              <w:jc w:val="center"/>
              <w:rPr>
                <w:b/>
                <w:i/>
                <w:color w:val="000000" w:themeColor="text1"/>
                <w:sz w:val="20"/>
              </w:rPr>
            </w:pPr>
            <w:r w:rsidRPr="000170E8">
              <w:rPr>
                <w:b/>
                <w:i/>
                <w:color w:val="000000" w:themeColor="text1"/>
                <w:sz w:val="20"/>
              </w:rPr>
              <w:t>Compliance</w:t>
            </w:r>
          </w:p>
        </w:tc>
        <w:tc>
          <w:tcPr>
            <w:tcW w:w="3596" w:type="dxa"/>
            <w:tcBorders>
              <w:bottom w:val="single" w:sz="4" w:space="0" w:color="000000" w:themeColor="text1"/>
            </w:tcBorders>
          </w:tcPr>
          <w:p w:rsidR="00B65ADE" w:rsidRPr="000170E8" w:rsidRDefault="00B65ADE" w:rsidP="00AF0150">
            <w:pPr>
              <w:jc w:val="center"/>
              <w:rPr>
                <w:b/>
                <w:i/>
                <w:color w:val="000000" w:themeColor="text1"/>
                <w:sz w:val="20"/>
              </w:rPr>
            </w:pPr>
            <w:r w:rsidRPr="000170E8">
              <w:rPr>
                <w:b/>
                <w:i/>
                <w:color w:val="000000" w:themeColor="text1"/>
                <w:sz w:val="20"/>
              </w:rPr>
              <w:t>Comments</w:t>
            </w:r>
          </w:p>
        </w:tc>
      </w:tr>
      <w:tr w:rsidR="0061581D">
        <w:tc>
          <w:tcPr>
            <w:tcW w:w="5079" w:type="dxa"/>
            <w:shd w:val="clear" w:color="auto" w:fill="auto"/>
          </w:tcPr>
          <w:p w:rsidR="00BD6F54" w:rsidRPr="000170E8" w:rsidRDefault="001426F1">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5.1</w:t>
            </w:r>
            <w:r w:rsidRPr="000170E8">
              <w:rPr>
                <w:rFonts w:asciiTheme="minorHAnsi" w:hAnsiTheme="minorHAnsi"/>
                <w:i/>
                <w:color w:val="4F81BD" w:themeColor="accent1"/>
                <w:sz w:val="18"/>
              </w:rPr>
              <w:tab/>
              <w:t>The process for the appointment of the program faculty shall be documented.</w:t>
            </w:r>
          </w:p>
        </w:tc>
        <w:tc>
          <w:tcPr>
            <w:tcW w:w="1513" w:type="dxa"/>
            <w:shd w:val="clear" w:color="auto" w:fill="auto"/>
          </w:tcPr>
          <w:p w:rsidR="0061581D" w:rsidRPr="00AF0150" w:rsidRDefault="0061581D" w:rsidP="009A6FC7">
            <w:pPr>
              <w:spacing w:before="40" w:after="40"/>
              <w:jc w:val="center"/>
              <w:rPr>
                <w:color w:val="1F497D" w:themeColor="text2"/>
                <w:sz w:val="32"/>
              </w:rPr>
            </w:pPr>
          </w:p>
        </w:tc>
        <w:tc>
          <w:tcPr>
            <w:tcW w:w="3596" w:type="dxa"/>
            <w:shd w:val="clear" w:color="auto" w:fill="auto"/>
            <w:vAlign w:val="center"/>
          </w:tcPr>
          <w:p w:rsidR="0061581D" w:rsidRPr="00AB145F" w:rsidRDefault="0061581D" w:rsidP="009A6FC7">
            <w:pPr>
              <w:spacing w:before="40" w:after="40"/>
              <w:rPr>
                <w:color w:val="000000" w:themeColor="text1"/>
                <w:sz w:val="20"/>
              </w:rPr>
            </w:pPr>
          </w:p>
        </w:tc>
      </w:tr>
      <w:tr w:rsidR="0061581D">
        <w:tc>
          <w:tcPr>
            <w:tcW w:w="5079" w:type="dxa"/>
            <w:shd w:val="clear" w:color="auto" w:fill="auto"/>
          </w:tcPr>
          <w:p w:rsidR="00BD6F54" w:rsidRPr="000170E8" w:rsidRDefault="001426F1">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5.2</w:t>
            </w:r>
            <w:r w:rsidRPr="000170E8">
              <w:rPr>
                <w:rFonts w:asciiTheme="minorHAnsi" w:hAnsiTheme="minorHAnsi"/>
                <w:i/>
                <w:color w:val="4F81BD" w:themeColor="accent1"/>
                <w:sz w:val="18"/>
              </w:rPr>
              <w:tab/>
              <w:t>An adequate number of program faculty members shall be available and have sufficient time for teaching and advising graduate students.</w:t>
            </w:r>
          </w:p>
        </w:tc>
        <w:tc>
          <w:tcPr>
            <w:tcW w:w="1513" w:type="dxa"/>
            <w:shd w:val="clear" w:color="auto" w:fill="auto"/>
          </w:tcPr>
          <w:p w:rsidR="0061581D" w:rsidRPr="00AF0150" w:rsidRDefault="0061581D" w:rsidP="009A6FC7">
            <w:pPr>
              <w:spacing w:before="40" w:after="40"/>
              <w:jc w:val="center"/>
              <w:rPr>
                <w:color w:val="1F497D" w:themeColor="text2"/>
                <w:sz w:val="32"/>
              </w:rPr>
            </w:pPr>
          </w:p>
        </w:tc>
        <w:tc>
          <w:tcPr>
            <w:tcW w:w="3596" w:type="dxa"/>
            <w:shd w:val="clear" w:color="auto" w:fill="auto"/>
            <w:vAlign w:val="center"/>
          </w:tcPr>
          <w:p w:rsidR="0061581D" w:rsidRPr="00AB145F" w:rsidRDefault="0061581D" w:rsidP="009A6FC7">
            <w:pPr>
              <w:spacing w:before="40" w:after="40"/>
              <w:rPr>
                <w:color w:val="000000" w:themeColor="text1"/>
                <w:sz w:val="20"/>
              </w:rPr>
            </w:pPr>
          </w:p>
        </w:tc>
      </w:tr>
      <w:tr w:rsidR="0061581D">
        <w:tc>
          <w:tcPr>
            <w:tcW w:w="5079" w:type="dxa"/>
            <w:shd w:val="clear" w:color="auto" w:fill="auto"/>
          </w:tcPr>
          <w:p w:rsidR="00BD6F54" w:rsidRPr="000170E8" w:rsidRDefault="001426F1">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5.3</w:t>
            </w:r>
            <w:r w:rsidRPr="000170E8">
              <w:rPr>
                <w:rFonts w:asciiTheme="minorHAnsi" w:hAnsiTheme="minorHAnsi"/>
                <w:i/>
                <w:color w:val="4F81BD" w:themeColor="accent1"/>
                <w:sz w:val="18"/>
              </w:rPr>
              <w:tab/>
              <w:t xml:space="preserve">A majority of the program faculty shall have an academic appointment at an accredited educational institution. </w:t>
            </w:r>
          </w:p>
        </w:tc>
        <w:tc>
          <w:tcPr>
            <w:tcW w:w="1513" w:type="dxa"/>
            <w:shd w:val="clear" w:color="auto" w:fill="auto"/>
            <w:vAlign w:val="center"/>
          </w:tcPr>
          <w:p w:rsidR="0061581D" w:rsidRPr="00AF0150" w:rsidRDefault="0061581D" w:rsidP="009A6FC7">
            <w:pPr>
              <w:spacing w:before="40" w:after="40"/>
              <w:jc w:val="center"/>
              <w:rPr>
                <w:color w:val="1F497D" w:themeColor="text2"/>
                <w:sz w:val="32"/>
              </w:rPr>
            </w:pPr>
          </w:p>
        </w:tc>
        <w:tc>
          <w:tcPr>
            <w:tcW w:w="3596" w:type="dxa"/>
            <w:shd w:val="clear" w:color="auto" w:fill="auto"/>
          </w:tcPr>
          <w:p w:rsidR="0061581D" w:rsidRDefault="0061581D" w:rsidP="009A6FC7">
            <w:pPr>
              <w:spacing w:before="40" w:after="40"/>
              <w:rPr>
                <w:color w:val="000000" w:themeColor="text1"/>
                <w:sz w:val="20"/>
              </w:rPr>
            </w:pPr>
          </w:p>
        </w:tc>
      </w:tr>
      <w:tr w:rsidR="0061581D">
        <w:tc>
          <w:tcPr>
            <w:tcW w:w="5079" w:type="dxa"/>
            <w:shd w:val="clear" w:color="auto" w:fill="auto"/>
          </w:tcPr>
          <w:p w:rsidR="00BD6F54" w:rsidRPr="000170E8" w:rsidRDefault="001426F1">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5.4</w:t>
            </w:r>
            <w:r w:rsidRPr="000170E8">
              <w:rPr>
                <w:rFonts w:asciiTheme="minorHAnsi" w:hAnsiTheme="minorHAnsi"/>
                <w:i/>
                <w:color w:val="4F81BD" w:themeColor="accent1"/>
                <w:sz w:val="18"/>
              </w:rPr>
              <w:tab/>
              <w:t>Some of the program faculty members shall be licensed to practice medical physics by an appropriate jurisdiction or be certified in a branch of medical physics by an appropriate certifying agency.</w:t>
            </w:r>
          </w:p>
        </w:tc>
        <w:tc>
          <w:tcPr>
            <w:tcW w:w="1513" w:type="dxa"/>
            <w:shd w:val="clear" w:color="auto" w:fill="auto"/>
            <w:vAlign w:val="center"/>
          </w:tcPr>
          <w:p w:rsidR="0061581D" w:rsidRPr="00AF0150" w:rsidRDefault="0061581D" w:rsidP="009A6FC7">
            <w:pPr>
              <w:spacing w:before="40" w:after="40"/>
              <w:jc w:val="center"/>
              <w:rPr>
                <w:color w:val="1F497D" w:themeColor="text2"/>
                <w:sz w:val="32"/>
              </w:rPr>
            </w:pPr>
          </w:p>
        </w:tc>
        <w:tc>
          <w:tcPr>
            <w:tcW w:w="3596" w:type="dxa"/>
            <w:shd w:val="clear" w:color="auto" w:fill="auto"/>
          </w:tcPr>
          <w:p w:rsidR="0061581D" w:rsidRDefault="0061581D" w:rsidP="009A6FC7">
            <w:pPr>
              <w:spacing w:before="40" w:after="40"/>
              <w:rPr>
                <w:color w:val="000000" w:themeColor="text1"/>
                <w:sz w:val="20"/>
              </w:rPr>
            </w:pPr>
          </w:p>
        </w:tc>
      </w:tr>
      <w:tr w:rsidR="0061581D">
        <w:tc>
          <w:tcPr>
            <w:tcW w:w="5079" w:type="dxa"/>
            <w:shd w:val="clear" w:color="auto" w:fill="auto"/>
          </w:tcPr>
          <w:p w:rsidR="00BD6F54" w:rsidRPr="000170E8" w:rsidRDefault="001426F1">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5.5</w:t>
            </w:r>
            <w:r w:rsidRPr="000170E8">
              <w:rPr>
                <w:rFonts w:asciiTheme="minorHAnsi" w:hAnsiTheme="minorHAnsi"/>
                <w:i/>
                <w:color w:val="4F81BD" w:themeColor="accent1"/>
                <w:sz w:val="18"/>
              </w:rPr>
              <w:tab/>
              <w:t>Program faculty members shall be engaged in scholarly activities such as participation in scientific societies and meetings, scientific presentations and publications, and continuing education.</w:t>
            </w:r>
          </w:p>
        </w:tc>
        <w:tc>
          <w:tcPr>
            <w:tcW w:w="1513" w:type="dxa"/>
            <w:shd w:val="clear" w:color="auto" w:fill="auto"/>
            <w:vAlign w:val="center"/>
          </w:tcPr>
          <w:p w:rsidR="0061581D" w:rsidRPr="00AF0150" w:rsidRDefault="0061581D" w:rsidP="009A6FC7">
            <w:pPr>
              <w:spacing w:before="40" w:after="40"/>
              <w:jc w:val="center"/>
              <w:rPr>
                <w:color w:val="1F497D" w:themeColor="text2"/>
                <w:sz w:val="32"/>
              </w:rPr>
            </w:pPr>
          </w:p>
        </w:tc>
        <w:tc>
          <w:tcPr>
            <w:tcW w:w="3596" w:type="dxa"/>
            <w:shd w:val="clear" w:color="auto" w:fill="auto"/>
          </w:tcPr>
          <w:p w:rsidR="0061581D" w:rsidRDefault="0061581D" w:rsidP="009A6FC7">
            <w:pPr>
              <w:spacing w:before="40" w:after="40"/>
              <w:rPr>
                <w:color w:val="000000" w:themeColor="text1"/>
                <w:sz w:val="20"/>
              </w:rPr>
            </w:pPr>
          </w:p>
        </w:tc>
      </w:tr>
      <w:tr w:rsidR="0061581D">
        <w:tc>
          <w:tcPr>
            <w:tcW w:w="10188" w:type="dxa"/>
            <w:gridSpan w:val="3"/>
            <w:shd w:val="clear" w:color="auto" w:fill="auto"/>
          </w:tcPr>
          <w:p w:rsidR="0061581D" w:rsidRDefault="0061581D" w:rsidP="00BD6057">
            <w:pPr>
              <w:jc w:val="both"/>
            </w:pPr>
            <w:r w:rsidRPr="00FF3FE8">
              <w:rPr>
                <w:i/>
              </w:rPr>
              <w:t>Observations:</w:t>
            </w:r>
            <w:r w:rsidRPr="00FF3FE8">
              <w:t xml:space="preserve">  </w:t>
            </w:r>
          </w:p>
          <w:p w:rsidR="0061581D" w:rsidRPr="00B87110" w:rsidRDefault="0061581D" w:rsidP="00BD6057">
            <w:pPr>
              <w:tabs>
                <w:tab w:val="left" w:pos="2160"/>
              </w:tabs>
            </w:pPr>
            <w:r>
              <w:rPr>
                <w:i/>
              </w:rPr>
              <w:t xml:space="preserve">Requirements:  </w:t>
            </w:r>
          </w:p>
          <w:p w:rsidR="0061581D" w:rsidRDefault="0061581D" w:rsidP="00BD6057">
            <w:pPr>
              <w:spacing w:before="40" w:after="40"/>
            </w:pPr>
            <w:r w:rsidRPr="001B1A56">
              <w:rPr>
                <w:i/>
              </w:rPr>
              <w:t>Recommendations:</w:t>
            </w:r>
            <w:r w:rsidR="00B87110">
              <w:rPr>
                <w:i/>
              </w:rPr>
              <w:t xml:space="preserve">  </w:t>
            </w:r>
          </w:p>
          <w:p w:rsidR="00B87110" w:rsidRPr="00B87110" w:rsidRDefault="00B87110" w:rsidP="00BD6057">
            <w:pPr>
              <w:numPr>
                <w:ins w:id="4" w:author="Brenda Clark" w:date="2016-08-18T14:26:00Z"/>
              </w:numPr>
              <w:spacing w:before="40" w:after="40"/>
              <w:rPr>
                <w:color w:val="000000" w:themeColor="text1"/>
                <w:sz w:val="20"/>
              </w:rPr>
            </w:pPr>
          </w:p>
        </w:tc>
      </w:tr>
    </w:tbl>
    <w:p w:rsidR="00B65ADE" w:rsidRDefault="00B65ADE" w:rsidP="00B65ADE"/>
    <w:p w:rsidR="005A5D93" w:rsidRDefault="005A5D93" w:rsidP="00B65ADE"/>
    <w:p w:rsidR="00535574" w:rsidRDefault="00535574">
      <w:pPr>
        <w:widowControl/>
        <w:spacing w:before="0" w:after="0"/>
      </w:pPr>
      <w:r>
        <w:br w:type="page"/>
      </w:r>
    </w:p>
    <w:p w:rsidR="005A5D93" w:rsidRDefault="005A5D93" w:rsidP="00B65ADE"/>
    <w:p w:rsidR="008E142E" w:rsidRDefault="00B67BDD" w:rsidP="008E142E">
      <w:r>
        <w:rPr>
          <w:b/>
        </w:rPr>
        <w:t>6</w:t>
      </w:r>
      <w:r w:rsidR="008E142E">
        <w:rPr>
          <w:b/>
        </w:rPr>
        <w:t>.</w:t>
      </w:r>
      <w:r w:rsidR="008E142E">
        <w:rPr>
          <w:b/>
        </w:rPr>
        <w:tab/>
      </w:r>
      <w:r w:rsidR="005D4926" w:rsidRPr="00205B76">
        <w:rPr>
          <w:b/>
        </w:rPr>
        <w:t>Institutional</w:t>
      </w:r>
      <w:r w:rsidR="005D4926" w:rsidRPr="00EF2A8B">
        <w:t xml:space="preserve"> </w:t>
      </w:r>
      <w:r w:rsidR="00205B76">
        <w:rPr>
          <w:b/>
        </w:rPr>
        <w:t>Support</w:t>
      </w:r>
    </w:p>
    <w:tbl>
      <w:tblPr>
        <w:tblStyle w:val="TableGrid"/>
        <w:tblW w:w="10188" w:type="dxa"/>
        <w:tblLook w:val="00A0" w:firstRow="1" w:lastRow="0" w:firstColumn="1" w:lastColumn="0" w:noHBand="0" w:noVBand="0"/>
      </w:tblPr>
      <w:tblGrid>
        <w:gridCol w:w="5079"/>
        <w:gridCol w:w="1513"/>
        <w:gridCol w:w="3596"/>
      </w:tblGrid>
      <w:tr w:rsidR="008E142E" w:rsidRPr="007B77C3">
        <w:tc>
          <w:tcPr>
            <w:tcW w:w="5079" w:type="dxa"/>
          </w:tcPr>
          <w:p w:rsidR="008E142E" w:rsidRPr="000170E8" w:rsidRDefault="008E142E" w:rsidP="00AF0150">
            <w:pPr>
              <w:ind w:left="360" w:hanging="360"/>
              <w:jc w:val="center"/>
              <w:rPr>
                <w:b/>
                <w:i/>
                <w:color w:val="000000" w:themeColor="text1"/>
                <w:sz w:val="20"/>
              </w:rPr>
            </w:pPr>
            <w:r w:rsidRPr="000170E8">
              <w:rPr>
                <w:b/>
                <w:i/>
                <w:color w:val="000000" w:themeColor="text1"/>
                <w:sz w:val="20"/>
              </w:rPr>
              <w:t>Standard</w:t>
            </w:r>
          </w:p>
        </w:tc>
        <w:tc>
          <w:tcPr>
            <w:tcW w:w="1513" w:type="dxa"/>
          </w:tcPr>
          <w:p w:rsidR="008E142E" w:rsidRPr="000170E8" w:rsidRDefault="008E142E" w:rsidP="00AF0150">
            <w:pPr>
              <w:jc w:val="center"/>
              <w:rPr>
                <w:b/>
                <w:i/>
                <w:color w:val="000000" w:themeColor="text1"/>
                <w:sz w:val="20"/>
              </w:rPr>
            </w:pPr>
            <w:r w:rsidRPr="000170E8">
              <w:rPr>
                <w:b/>
                <w:i/>
                <w:color w:val="000000" w:themeColor="text1"/>
                <w:sz w:val="20"/>
              </w:rPr>
              <w:t>Compliance</w:t>
            </w:r>
          </w:p>
        </w:tc>
        <w:tc>
          <w:tcPr>
            <w:tcW w:w="3596" w:type="dxa"/>
          </w:tcPr>
          <w:p w:rsidR="008E142E" w:rsidRPr="000170E8" w:rsidRDefault="008E142E" w:rsidP="00AF0150">
            <w:pPr>
              <w:jc w:val="center"/>
              <w:rPr>
                <w:b/>
                <w:i/>
                <w:color w:val="000000" w:themeColor="text1"/>
                <w:sz w:val="20"/>
              </w:rPr>
            </w:pPr>
            <w:r w:rsidRPr="000170E8">
              <w:rPr>
                <w:b/>
                <w:i/>
                <w:color w:val="000000" w:themeColor="text1"/>
                <w:sz w:val="20"/>
              </w:rPr>
              <w:t>Comments</w:t>
            </w:r>
          </w:p>
        </w:tc>
      </w:tr>
      <w:tr w:rsidR="008E142E">
        <w:tc>
          <w:tcPr>
            <w:tcW w:w="5079" w:type="dxa"/>
          </w:tcPr>
          <w:p w:rsidR="00BD6F54" w:rsidRPr="000170E8" w:rsidRDefault="001426F1" w:rsidP="00075155">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6.1</w:t>
            </w:r>
            <w:r w:rsidRPr="000170E8">
              <w:rPr>
                <w:rFonts w:asciiTheme="minorHAnsi" w:hAnsiTheme="minorHAnsi"/>
                <w:i/>
                <w:color w:val="4F81BD" w:themeColor="accent1"/>
                <w:sz w:val="18"/>
              </w:rPr>
              <w:tab/>
              <w:t>The institution that sponsors the graduate program shall provide administrative support, including educational resources, a budget, students’ office or cubicle space and access to computing resources, conference room(s), audiovisual facilities, and office support (e.g., copiers, internet access, email accounts, and telephones).</w:t>
            </w:r>
          </w:p>
        </w:tc>
        <w:tc>
          <w:tcPr>
            <w:tcW w:w="1513" w:type="dxa"/>
            <w:vAlign w:val="center"/>
          </w:tcPr>
          <w:p w:rsidR="008E142E" w:rsidRPr="00AF0150" w:rsidRDefault="008E142E" w:rsidP="009A6FC7">
            <w:pPr>
              <w:spacing w:before="40" w:after="40"/>
              <w:jc w:val="center"/>
              <w:rPr>
                <w:color w:val="1F497D" w:themeColor="text2"/>
                <w:sz w:val="32"/>
              </w:rPr>
            </w:pPr>
          </w:p>
        </w:tc>
        <w:tc>
          <w:tcPr>
            <w:tcW w:w="3596" w:type="dxa"/>
          </w:tcPr>
          <w:p w:rsidR="008E142E" w:rsidRPr="00AB145F" w:rsidRDefault="008E142E" w:rsidP="009A6FC7">
            <w:pPr>
              <w:spacing w:before="40" w:after="40"/>
              <w:rPr>
                <w:color w:val="000000" w:themeColor="text1"/>
                <w:sz w:val="20"/>
              </w:rPr>
            </w:pPr>
          </w:p>
        </w:tc>
      </w:tr>
      <w:tr w:rsidR="008E142E">
        <w:tc>
          <w:tcPr>
            <w:tcW w:w="5079" w:type="dxa"/>
          </w:tcPr>
          <w:p w:rsidR="00BD6F54" w:rsidRPr="000170E8" w:rsidRDefault="001426F1" w:rsidP="00075155">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6.2</w:t>
            </w:r>
            <w:r w:rsidRPr="000170E8">
              <w:rPr>
                <w:rFonts w:asciiTheme="minorHAnsi" w:hAnsiTheme="minorHAnsi"/>
                <w:i/>
                <w:color w:val="4F81BD" w:themeColor="accent1"/>
                <w:sz w:val="18"/>
              </w:rPr>
              <w:tab/>
            </w:r>
            <w:r w:rsidR="00075155" w:rsidRPr="00075155">
              <w:rPr>
                <w:rFonts w:asciiTheme="minorHAnsi" w:hAnsiTheme="minorHAnsi" w:cstheme="minorHAnsi"/>
                <w:i/>
                <w:color w:val="548DD4" w:themeColor="text2" w:themeTint="99"/>
                <w:sz w:val="18"/>
              </w:rPr>
              <w:t>T</w:t>
            </w:r>
            <w:r w:rsidR="00075155" w:rsidRPr="00075155">
              <w:rPr>
                <w:rFonts w:asciiTheme="minorHAnsi" w:hAnsiTheme="minorHAnsi" w:cstheme="minorHAnsi"/>
                <w:i/>
                <w:color w:val="548DD4" w:themeColor="text2" w:themeTint="99"/>
                <w:sz w:val="18"/>
                <w:szCs w:val="18"/>
              </w:rPr>
              <w:t>he institution must express its intention to support the program both financially and administratively for the term of the accreditation.</w:t>
            </w:r>
          </w:p>
        </w:tc>
        <w:tc>
          <w:tcPr>
            <w:tcW w:w="1513" w:type="dxa"/>
            <w:vAlign w:val="center"/>
          </w:tcPr>
          <w:p w:rsidR="008E142E" w:rsidRPr="00AF0150" w:rsidRDefault="008E142E" w:rsidP="009A6FC7">
            <w:pPr>
              <w:spacing w:before="40" w:after="40"/>
              <w:jc w:val="center"/>
              <w:rPr>
                <w:color w:val="1F497D" w:themeColor="text2"/>
                <w:sz w:val="32"/>
              </w:rPr>
            </w:pPr>
          </w:p>
        </w:tc>
        <w:tc>
          <w:tcPr>
            <w:tcW w:w="3596" w:type="dxa"/>
          </w:tcPr>
          <w:p w:rsidR="008E142E" w:rsidRDefault="008E142E" w:rsidP="009A6FC7">
            <w:pPr>
              <w:spacing w:before="40" w:after="40"/>
              <w:rPr>
                <w:color w:val="000000" w:themeColor="text1"/>
                <w:sz w:val="20"/>
              </w:rPr>
            </w:pPr>
          </w:p>
        </w:tc>
      </w:tr>
      <w:tr w:rsidR="008E142E">
        <w:tc>
          <w:tcPr>
            <w:tcW w:w="5079" w:type="dxa"/>
          </w:tcPr>
          <w:p w:rsidR="00BD6F54" w:rsidRPr="000170E8" w:rsidRDefault="001426F1">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6.3</w:t>
            </w:r>
            <w:r w:rsidRPr="000170E8">
              <w:rPr>
                <w:rFonts w:asciiTheme="minorHAnsi" w:hAnsiTheme="minorHAnsi"/>
                <w:i/>
                <w:color w:val="4F81BD" w:themeColor="accent1"/>
                <w:sz w:val="18"/>
              </w:rPr>
              <w:tab/>
              <w:t xml:space="preserve">Any financial support of students, including benefits, shall be described clearly </w:t>
            </w:r>
            <w:proofErr w:type="gramStart"/>
            <w:r w:rsidRPr="000170E8">
              <w:rPr>
                <w:rFonts w:asciiTheme="minorHAnsi" w:hAnsiTheme="minorHAnsi"/>
                <w:i/>
                <w:color w:val="4F81BD" w:themeColor="accent1"/>
                <w:sz w:val="18"/>
              </w:rPr>
              <w:t>to</w:t>
            </w:r>
            <w:proofErr w:type="gramEnd"/>
            <w:r w:rsidRPr="000170E8">
              <w:rPr>
                <w:rFonts w:asciiTheme="minorHAnsi" w:hAnsiTheme="minorHAnsi"/>
                <w:i/>
                <w:color w:val="4F81BD" w:themeColor="accent1"/>
                <w:sz w:val="18"/>
              </w:rPr>
              <w:t xml:space="preserve"> prospective applicants prior to their application to the program.</w:t>
            </w:r>
          </w:p>
        </w:tc>
        <w:tc>
          <w:tcPr>
            <w:tcW w:w="1513" w:type="dxa"/>
            <w:vAlign w:val="center"/>
          </w:tcPr>
          <w:p w:rsidR="008E142E" w:rsidRPr="00AF0150" w:rsidRDefault="008E142E" w:rsidP="009A6FC7">
            <w:pPr>
              <w:spacing w:before="40" w:after="40"/>
              <w:jc w:val="center"/>
              <w:rPr>
                <w:color w:val="1F497D" w:themeColor="text2"/>
                <w:sz w:val="32"/>
              </w:rPr>
            </w:pPr>
          </w:p>
        </w:tc>
        <w:tc>
          <w:tcPr>
            <w:tcW w:w="3596" w:type="dxa"/>
          </w:tcPr>
          <w:p w:rsidR="008E142E" w:rsidRDefault="008E142E" w:rsidP="009A6FC7">
            <w:pPr>
              <w:spacing w:before="40" w:after="40"/>
              <w:rPr>
                <w:color w:val="000000" w:themeColor="text1"/>
                <w:sz w:val="20"/>
              </w:rPr>
            </w:pPr>
          </w:p>
        </w:tc>
      </w:tr>
      <w:tr w:rsidR="008E142E">
        <w:tc>
          <w:tcPr>
            <w:tcW w:w="5079" w:type="dxa"/>
          </w:tcPr>
          <w:p w:rsidR="00BD6F54" w:rsidRPr="000170E8" w:rsidRDefault="001426F1">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6.4</w:t>
            </w:r>
            <w:r w:rsidRPr="000170E8">
              <w:rPr>
                <w:rFonts w:asciiTheme="minorHAnsi" w:hAnsiTheme="minorHAnsi"/>
                <w:i/>
                <w:color w:val="4F81BD" w:themeColor="accent1"/>
                <w:sz w:val="18"/>
              </w:rPr>
              <w:tab/>
              <w:t xml:space="preserve">Entering students shall be provided with orientation information to ensure their efficient integration into the program. </w:t>
            </w:r>
          </w:p>
        </w:tc>
        <w:tc>
          <w:tcPr>
            <w:tcW w:w="1513" w:type="dxa"/>
            <w:vAlign w:val="center"/>
          </w:tcPr>
          <w:p w:rsidR="008E142E" w:rsidRPr="00AF0150" w:rsidRDefault="008E142E" w:rsidP="009A6FC7">
            <w:pPr>
              <w:spacing w:before="40" w:after="40"/>
              <w:jc w:val="center"/>
              <w:rPr>
                <w:color w:val="1F497D" w:themeColor="text2"/>
                <w:sz w:val="32"/>
              </w:rPr>
            </w:pPr>
          </w:p>
        </w:tc>
        <w:tc>
          <w:tcPr>
            <w:tcW w:w="3596" w:type="dxa"/>
          </w:tcPr>
          <w:p w:rsidR="008E142E" w:rsidRDefault="008E142E" w:rsidP="009A6FC7">
            <w:pPr>
              <w:spacing w:before="40" w:after="40"/>
              <w:rPr>
                <w:color w:val="000000" w:themeColor="text1"/>
                <w:sz w:val="20"/>
              </w:rPr>
            </w:pPr>
          </w:p>
        </w:tc>
      </w:tr>
      <w:tr w:rsidR="008E142E">
        <w:tc>
          <w:tcPr>
            <w:tcW w:w="5079" w:type="dxa"/>
          </w:tcPr>
          <w:p w:rsidR="00BD6F54" w:rsidRPr="000170E8" w:rsidRDefault="001426F1">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6.5</w:t>
            </w:r>
            <w:r w:rsidRPr="000170E8">
              <w:rPr>
                <w:rFonts w:asciiTheme="minorHAnsi" w:hAnsiTheme="minorHAnsi"/>
                <w:i/>
                <w:color w:val="4F81BD" w:themeColor="accent1"/>
                <w:sz w:val="18"/>
              </w:rPr>
              <w:tab/>
              <w:t>The program shall instruct its students on the potential hazards that they might encounter and on the appropriate measures for them to take to minimize risks to themselves, others, and equipment.</w:t>
            </w:r>
          </w:p>
        </w:tc>
        <w:tc>
          <w:tcPr>
            <w:tcW w:w="1513" w:type="dxa"/>
            <w:vAlign w:val="center"/>
          </w:tcPr>
          <w:p w:rsidR="008E142E" w:rsidRPr="00AF0150" w:rsidRDefault="008E142E" w:rsidP="009A6FC7">
            <w:pPr>
              <w:spacing w:before="40" w:after="40"/>
              <w:jc w:val="center"/>
              <w:rPr>
                <w:color w:val="1F497D" w:themeColor="text2"/>
                <w:sz w:val="32"/>
              </w:rPr>
            </w:pPr>
          </w:p>
        </w:tc>
        <w:tc>
          <w:tcPr>
            <w:tcW w:w="3596" w:type="dxa"/>
          </w:tcPr>
          <w:p w:rsidR="008E142E" w:rsidRDefault="008E142E" w:rsidP="009A6FC7">
            <w:pPr>
              <w:spacing w:before="40" w:after="40"/>
              <w:rPr>
                <w:color w:val="000000" w:themeColor="text1"/>
                <w:sz w:val="20"/>
              </w:rPr>
            </w:pPr>
          </w:p>
        </w:tc>
      </w:tr>
      <w:tr w:rsidR="008E142E">
        <w:tc>
          <w:tcPr>
            <w:tcW w:w="5079" w:type="dxa"/>
          </w:tcPr>
          <w:p w:rsidR="00BD6F54" w:rsidRPr="000170E8" w:rsidRDefault="001426F1">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6.6</w:t>
            </w:r>
            <w:r w:rsidRPr="000170E8">
              <w:rPr>
                <w:rFonts w:asciiTheme="minorHAnsi" w:hAnsiTheme="minorHAnsi"/>
                <w:i/>
                <w:color w:val="4F81BD" w:themeColor="accent1"/>
                <w:sz w:val="18"/>
              </w:rPr>
              <w:tab/>
              <w:t>The program shall instruct its students regarding the professional, ethical, and regulatory issues in the responsible conduct of research and in the protection of the confidentiality of patient information.</w:t>
            </w:r>
          </w:p>
        </w:tc>
        <w:tc>
          <w:tcPr>
            <w:tcW w:w="1513" w:type="dxa"/>
            <w:vAlign w:val="center"/>
          </w:tcPr>
          <w:p w:rsidR="008E142E" w:rsidRPr="00AF0150" w:rsidRDefault="008E142E" w:rsidP="009A6FC7">
            <w:pPr>
              <w:spacing w:before="40" w:after="40"/>
              <w:jc w:val="center"/>
              <w:rPr>
                <w:color w:val="1F497D" w:themeColor="text2"/>
                <w:sz w:val="32"/>
              </w:rPr>
            </w:pPr>
          </w:p>
        </w:tc>
        <w:tc>
          <w:tcPr>
            <w:tcW w:w="3596" w:type="dxa"/>
          </w:tcPr>
          <w:p w:rsidR="008E142E" w:rsidRDefault="008E142E" w:rsidP="009A6FC7">
            <w:pPr>
              <w:spacing w:before="40" w:after="40"/>
              <w:rPr>
                <w:color w:val="000000" w:themeColor="text1"/>
                <w:sz w:val="20"/>
              </w:rPr>
            </w:pPr>
          </w:p>
        </w:tc>
      </w:tr>
      <w:tr w:rsidR="008E142E">
        <w:tc>
          <w:tcPr>
            <w:tcW w:w="10188" w:type="dxa"/>
            <w:gridSpan w:val="3"/>
          </w:tcPr>
          <w:p w:rsidR="008E142E" w:rsidRDefault="008E142E" w:rsidP="00BD6057">
            <w:pPr>
              <w:jc w:val="both"/>
            </w:pPr>
            <w:r w:rsidRPr="00FF3FE8">
              <w:rPr>
                <w:i/>
              </w:rPr>
              <w:t>Observations:</w:t>
            </w:r>
            <w:r w:rsidRPr="00FF3FE8">
              <w:t xml:space="preserve">  </w:t>
            </w:r>
          </w:p>
          <w:p w:rsidR="008E142E" w:rsidRPr="007B77C3" w:rsidRDefault="008E142E" w:rsidP="00BD6057">
            <w:pPr>
              <w:tabs>
                <w:tab w:val="left" w:pos="2160"/>
              </w:tabs>
            </w:pPr>
            <w:r>
              <w:rPr>
                <w:i/>
              </w:rPr>
              <w:t xml:space="preserve">Requirements:  </w:t>
            </w:r>
          </w:p>
          <w:p w:rsidR="008E142E" w:rsidRDefault="008E142E" w:rsidP="00BD6057">
            <w:pPr>
              <w:spacing w:before="40" w:after="40"/>
            </w:pPr>
            <w:r w:rsidRPr="001B1A56">
              <w:rPr>
                <w:i/>
              </w:rPr>
              <w:t>Recommendations:</w:t>
            </w:r>
            <w:r w:rsidR="007B77C3">
              <w:rPr>
                <w:i/>
              </w:rPr>
              <w:t xml:space="preserve">  </w:t>
            </w:r>
          </w:p>
          <w:p w:rsidR="007B77C3" w:rsidRPr="007B77C3" w:rsidRDefault="007B77C3" w:rsidP="00BD6057">
            <w:pPr>
              <w:numPr>
                <w:ins w:id="5" w:author="Brenda Clark" w:date="2016-08-18T14:26:00Z"/>
              </w:numPr>
              <w:spacing w:before="40" w:after="40"/>
              <w:rPr>
                <w:color w:val="000000" w:themeColor="text1"/>
                <w:sz w:val="20"/>
              </w:rPr>
            </w:pPr>
          </w:p>
        </w:tc>
      </w:tr>
    </w:tbl>
    <w:p w:rsidR="008E142E" w:rsidRDefault="008E142E" w:rsidP="008E142E"/>
    <w:p w:rsidR="007B77C3" w:rsidRDefault="007B77C3" w:rsidP="008E142E"/>
    <w:p w:rsidR="00877963" w:rsidRDefault="00877963">
      <w:pPr>
        <w:widowControl/>
        <w:spacing w:before="0" w:after="0"/>
      </w:pPr>
      <w:r>
        <w:br w:type="page"/>
      </w:r>
    </w:p>
    <w:p w:rsidR="005A5D93" w:rsidRDefault="005A5D93" w:rsidP="008E142E"/>
    <w:p w:rsidR="008E142E" w:rsidRDefault="00B67BDD" w:rsidP="008E142E">
      <w:r>
        <w:rPr>
          <w:b/>
        </w:rPr>
        <w:t>7</w:t>
      </w:r>
      <w:r w:rsidR="008E142E">
        <w:rPr>
          <w:b/>
        </w:rPr>
        <w:t>.</w:t>
      </w:r>
      <w:r w:rsidR="008E142E">
        <w:rPr>
          <w:b/>
        </w:rPr>
        <w:tab/>
      </w:r>
      <w:r w:rsidR="00C07914">
        <w:rPr>
          <w:b/>
        </w:rPr>
        <w:t>Educational Environment</w:t>
      </w:r>
    </w:p>
    <w:tbl>
      <w:tblPr>
        <w:tblStyle w:val="TableGrid"/>
        <w:tblW w:w="10188" w:type="dxa"/>
        <w:tblLook w:val="00A0" w:firstRow="1" w:lastRow="0" w:firstColumn="1" w:lastColumn="0" w:noHBand="0" w:noVBand="0"/>
      </w:tblPr>
      <w:tblGrid>
        <w:gridCol w:w="5079"/>
        <w:gridCol w:w="1513"/>
        <w:gridCol w:w="3596"/>
      </w:tblGrid>
      <w:tr w:rsidR="008E142E" w:rsidRPr="007B77C3">
        <w:tc>
          <w:tcPr>
            <w:tcW w:w="5079" w:type="dxa"/>
          </w:tcPr>
          <w:p w:rsidR="008E142E" w:rsidRPr="000170E8" w:rsidRDefault="008E142E" w:rsidP="00AF0150">
            <w:pPr>
              <w:ind w:left="360" w:hanging="360"/>
              <w:jc w:val="center"/>
              <w:rPr>
                <w:b/>
                <w:i/>
                <w:color w:val="000000" w:themeColor="text1"/>
                <w:sz w:val="20"/>
              </w:rPr>
            </w:pPr>
            <w:r w:rsidRPr="000170E8">
              <w:rPr>
                <w:b/>
                <w:i/>
                <w:color w:val="000000" w:themeColor="text1"/>
                <w:sz w:val="20"/>
              </w:rPr>
              <w:t>Standard</w:t>
            </w:r>
          </w:p>
        </w:tc>
        <w:tc>
          <w:tcPr>
            <w:tcW w:w="1513" w:type="dxa"/>
          </w:tcPr>
          <w:p w:rsidR="008E142E" w:rsidRPr="000170E8" w:rsidRDefault="008E142E" w:rsidP="00AF0150">
            <w:pPr>
              <w:jc w:val="center"/>
              <w:rPr>
                <w:b/>
                <w:i/>
                <w:color w:val="000000" w:themeColor="text1"/>
                <w:sz w:val="20"/>
              </w:rPr>
            </w:pPr>
            <w:r w:rsidRPr="000170E8">
              <w:rPr>
                <w:b/>
                <w:i/>
                <w:color w:val="000000" w:themeColor="text1"/>
                <w:sz w:val="20"/>
              </w:rPr>
              <w:t>Compliance</w:t>
            </w:r>
          </w:p>
        </w:tc>
        <w:tc>
          <w:tcPr>
            <w:tcW w:w="3596" w:type="dxa"/>
          </w:tcPr>
          <w:p w:rsidR="008E142E" w:rsidRPr="000170E8" w:rsidRDefault="008E142E" w:rsidP="00AF0150">
            <w:pPr>
              <w:jc w:val="center"/>
              <w:rPr>
                <w:b/>
                <w:i/>
                <w:color w:val="000000" w:themeColor="text1"/>
                <w:sz w:val="20"/>
              </w:rPr>
            </w:pPr>
            <w:r w:rsidRPr="000170E8">
              <w:rPr>
                <w:b/>
                <w:i/>
                <w:color w:val="000000" w:themeColor="text1"/>
                <w:sz w:val="20"/>
              </w:rPr>
              <w:t>Comments</w:t>
            </w:r>
          </w:p>
        </w:tc>
      </w:tr>
      <w:tr w:rsidR="008E142E">
        <w:tc>
          <w:tcPr>
            <w:tcW w:w="5079" w:type="dxa"/>
          </w:tcPr>
          <w:p w:rsidR="00BD6F54" w:rsidRPr="000170E8" w:rsidRDefault="001426F1">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7.1</w:t>
            </w:r>
            <w:r w:rsidRPr="000170E8">
              <w:rPr>
                <w:rFonts w:asciiTheme="minorHAnsi" w:hAnsiTheme="minorHAnsi"/>
                <w:i/>
                <w:color w:val="4F81BD" w:themeColor="accent1"/>
                <w:sz w:val="18"/>
              </w:rPr>
              <w:tab/>
              <w:t>The program shall have mechanisms that encourage open discussion and communication, and facilitate the exchange of k</w:t>
            </w:r>
            <w:r w:rsidR="00877963">
              <w:rPr>
                <w:rFonts w:asciiTheme="minorHAnsi" w:hAnsiTheme="minorHAnsi"/>
                <w:i/>
                <w:color w:val="4F81BD" w:themeColor="accent1"/>
                <w:sz w:val="18"/>
              </w:rPr>
              <w:t>nowledge, experience and ideas.</w:t>
            </w:r>
          </w:p>
        </w:tc>
        <w:tc>
          <w:tcPr>
            <w:tcW w:w="1513" w:type="dxa"/>
            <w:vAlign w:val="center"/>
          </w:tcPr>
          <w:p w:rsidR="008E142E" w:rsidRPr="00AF0150" w:rsidRDefault="008E142E" w:rsidP="009A6FC7">
            <w:pPr>
              <w:spacing w:before="40" w:after="40"/>
              <w:jc w:val="center"/>
              <w:rPr>
                <w:color w:val="1F497D" w:themeColor="text2"/>
                <w:sz w:val="32"/>
              </w:rPr>
            </w:pPr>
          </w:p>
        </w:tc>
        <w:tc>
          <w:tcPr>
            <w:tcW w:w="3596" w:type="dxa"/>
          </w:tcPr>
          <w:p w:rsidR="008E142E" w:rsidRPr="00AB145F" w:rsidRDefault="008E142E" w:rsidP="009A6FC7">
            <w:pPr>
              <w:spacing w:before="40" w:after="40"/>
              <w:rPr>
                <w:color w:val="000000" w:themeColor="text1"/>
                <w:sz w:val="20"/>
              </w:rPr>
            </w:pPr>
          </w:p>
        </w:tc>
      </w:tr>
      <w:tr w:rsidR="008E142E">
        <w:tc>
          <w:tcPr>
            <w:tcW w:w="5079" w:type="dxa"/>
          </w:tcPr>
          <w:p w:rsidR="00BD6F54" w:rsidRPr="000170E8" w:rsidRDefault="001426F1">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7.2</w:t>
            </w:r>
            <w:r w:rsidRPr="000170E8">
              <w:rPr>
                <w:rFonts w:asciiTheme="minorHAnsi" w:hAnsiTheme="minorHAnsi"/>
                <w:i/>
                <w:color w:val="4F81BD" w:themeColor="accent1"/>
                <w:sz w:val="18"/>
              </w:rPr>
              <w:tab/>
              <w:t>*Conference, seminar, and journal club activities shall be used for students to practice their presentation and oral communication skills.</w:t>
            </w:r>
          </w:p>
        </w:tc>
        <w:tc>
          <w:tcPr>
            <w:tcW w:w="1513" w:type="dxa"/>
            <w:vAlign w:val="center"/>
          </w:tcPr>
          <w:p w:rsidR="008E142E" w:rsidRPr="00AF0150" w:rsidRDefault="008E142E" w:rsidP="009A6FC7">
            <w:pPr>
              <w:spacing w:before="40" w:after="40"/>
              <w:jc w:val="center"/>
              <w:rPr>
                <w:color w:val="1F497D" w:themeColor="text2"/>
                <w:sz w:val="32"/>
              </w:rPr>
            </w:pPr>
          </w:p>
        </w:tc>
        <w:tc>
          <w:tcPr>
            <w:tcW w:w="3596" w:type="dxa"/>
          </w:tcPr>
          <w:p w:rsidR="008E142E" w:rsidRDefault="008E142E" w:rsidP="009A6FC7">
            <w:pPr>
              <w:spacing w:before="40" w:after="40"/>
              <w:rPr>
                <w:color w:val="000000" w:themeColor="text1"/>
                <w:sz w:val="20"/>
              </w:rPr>
            </w:pPr>
          </w:p>
        </w:tc>
      </w:tr>
      <w:tr w:rsidR="008E142E">
        <w:tc>
          <w:tcPr>
            <w:tcW w:w="5079" w:type="dxa"/>
          </w:tcPr>
          <w:p w:rsidR="00BD6F54" w:rsidRPr="000170E8" w:rsidRDefault="001426F1">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7.3</w:t>
            </w:r>
            <w:r w:rsidRPr="000170E8">
              <w:rPr>
                <w:rFonts w:asciiTheme="minorHAnsi" w:hAnsiTheme="minorHAnsi"/>
                <w:i/>
                <w:color w:val="4F81BD" w:themeColor="accent1"/>
                <w:sz w:val="18"/>
              </w:rPr>
              <w:tab/>
              <w:t>Students shall have access to a variety of journals, books, and appropriate resource materials.</w:t>
            </w:r>
          </w:p>
        </w:tc>
        <w:tc>
          <w:tcPr>
            <w:tcW w:w="1513" w:type="dxa"/>
            <w:vAlign w:val="center"/>
          </w:tcPr>
          <w:p w:rsidR="008E142E" w:rsidRPr="00AF0150" w:rsidRDefault="008E142E" w:rsidP="009A6FC7">
            <w:pPr>
              <w:spacing w:before="40" w:after="40"/>
              <w:jc w:val="center"/>
              <w:rPr>
                <w:color w:val="1F497D" w:themeColor="text2"/>
                <w:sz w:val="32"/>
              </w:rPr>
            </w:pPr>
          </w:p>
        </w:tc>
        <w:tc>
          <w:tcPr>
            <w:tcW w:w="3596" w:type="dxa"/>
          </w:tcPr>
          <w:p w:rsidR="008E142E" w:rsidRDefault="008E142E" w:rsidP="009A6FC7">
            <w:pPr>
              <w:spacing w:before="40" w:after="40"/>
              <w:rPr>
                <w:color w:val="000000" w:themeColor="text1"/>
                <w:sz w:val="20"/>
              </w:rPr>
            </w:pPr>
          </w:p>
        </w:tc>
      </w:tr>
      <w:tr w:rsidR="008E142E">
        <w:tc>
          <w:tcPr>
            <w:tcW w:w="5079" w:type="dxa"/>
          </w:tcPr>
          <w:p w:rsidR="00BD6F54" w:rsidRPr="000170E8" w:rsidRDefault="00665039" w:rsidP="00642C4B">
            <w:pPr>
              <w:ind w:left="360" w:hanging="360"/>
              <w:jc w:val="both"/>
              <w:rPr>
                <w:rFonts w:asciiTheme="minorHAnsi" w:hAnsiTheme="minorHAnsi"/>
                <w:i/>
                <w:color w:val="4F81BD" w:themeColor="accent1"/>
                <w:sz w:val="18"/>
              </w:rPr>
            </w:pPr>
            <w:r>
              <w:rPr>
                <w:rFonts w:asciiTheme="minorHAnsi" w:hAnsiTheme="minorHAnsi"/>
                <w:i/>
                <w:color w:val="4F81BD" w:themeColor="accent1"/>
                <w:sz w:val="18"/>
              </w:rPr>
              <w:t>7.4</w:t>
            </w:r>
            <w:r>
              <w:rPr>
                <w:rFonts w:asciiTheme="minorHAnsi" w:hAnsiTheme="minorHAnsi"/>
                <w:i/>
                <w:color w:val="4F81BD" w:themeColor="accent1"/>
                <w:sz w:val="18"/>
              </w:rPr>
              <w:tab/>
            </w:r>
            <w:r w:rsidR="001426F1" w:rsidRPr="000170E8">
              <w:rPr>
                <w:rFonts w:asciiTheme="minorHAnsi" w:hAnsiTheme="minorHAnsi"/>
                <w:i/>
                <w:color w:val="4F81BD" w:themeColor="accent1"/>
                <w:sz w:val="18"/>
              </w:rPr>
              <w:t xml:space="preserve">Students shall have access </w:t>
            </w:r>
            <w:r w:rsidR="00642C4B" w:rsidRPr="00642C4B">
              <w:rPr>
                <w:rFonts w:asciiTheme="minorHAnsi" w:hAnsiTheme="minorHAnsi" w:cstheme="minorHAnsi"/>
                <w:i/>
                <w:color w:val="548DD4" w:themeColor="text2" w:themeTint="99"/>
                <w:sz w:val="18"/>
                <w:szCs w:val="18"/>
              </w:rPr>
              <w:t>to appropriate clinical and research facilities and the program shall demonstrate that clinical facilities and equipment are used in the teaching of practical aspects of core topics in imaging physics and radiation oncology physics</w:t>
            </w:r>
            <w:r w:rsidR="001426F1" w:rsidRPr="000170E8">
              <w:rPr>
                <w:rFonts w:asciiTheme="minorHAnsi" w:hAnsiTheme="minorHAnsi"/>
                <w:i/>
                <w:color w:val="4F81BD" w:themeColor="accent1"/>
                <w:sz w:val="18"/>
              </w:rPr>
              <w:t xml:space="preserve">.  </w:t>
            </w:r>
          </w:p>
        </w:tc>
        <w:tc>
          <w:tcPr>
            <w:tcW w:w="1513" w:type="dxa"/>
            <w:vAlign w:val="center"/>
          </w:tcPr>
          <w:p w:rsidR="008E142E" w:rsidRPr="00AF0150" w:rsidRDefault="008E142E" w:rsidP="009A6FC7">
            <w:pPr>
              <w:spacing w:before="40" w:after="40"/>
              <w:jc w:val="center"/>
              <w:rPr>
                <w:color w:val="1F497D" w:themeColor="text2"/>
                <w:sz w:val="32"/>
              </w:rPr>
            </w:pPr>
          </w:p>
        </w:tc>
        <w:tc>
          <w:tcPr>
            <w:tcW w:w="3596" w:type="dxa"/>
          </w:tcPr>
          <w:p w:rsidR="008E142E" w:rsidRDefault="008E142E" w:rsidP="009A6FC7">
            <w:pPr>
              <w:spacing w:before="40" w:after="40"/>
              <w:rPr>
                <w:color w:val="000000" w:themeColor="text1"/>
                <w:sz w:val="20"/>
              </w:rPr>
            </w:pPr>
          </w:p>
        </w:tc>
      </w:tr>
      <w:tr w:rsidR="008E142E">
        <w:tc>
          <w:tcPr>
            <w:tcW w:w="5079" w:type="dxa"/>
          </w:tcPr>
          <w:p w:rsidR="00BD6F54" w:rsidRPr="000170E8" w:rsidRDefault="001426F1">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7.5</w:t>
            </w:r>
            <w:r w:rsidRPr="000170E8">
              <w:rPr>
                <w:rFonts w:asciiTheme="minorHAnsi" w:hAnsiTheme="minorHAnsi"/>
                <w:i/>
                <w:color w:val="4F81BD" w:themeColor="accent1"/>
                <w:sz w:val="18"/>
              </w:rPr>
              <w:tab/>
              <w:t xml:space="preserve">Students shall be provided with a mechanism for regular feedback concerning the quality of their instruction and the diligence of their teachers and mentors. The students shall be protected from unwarranted retribution.  </w:t>
            </w:r>
          </w:p>
        </w:tc>
        <w:tc>
          <w:tcPr>
            <w:tcW w:w="1513" w:type="dxa"/>
            <w:vAlign w:val="center"/>
          </w:tcPr>
          <w:p w:rsidR="008E142E" w:rsidRPr="00AF0150" w:rsidRDefault="008E142E" w:rsidP="009A6FC7">
            <w:pPr>
              <w:spacing w:before="40" w:after="40"/>
              <w:jc w:val="center"/>
              <w:rPr>
                <w:color w:val="1F497D" w:themeColor="text2"/>
                <w:sz w:val="32"/>
              </w:rPr>
            </w:pPr>
          </w:p>
        </w:tc>
        <w:tc>
          <w:tcPr>
            <w:tcW w:w="3596" w:type="dxa"/>
          </w:tcPr>
          <w:p w:rsidR="008E142E" w:rsidRDefault="008E142E" w:rsidP="009A6FC7">
            <w:pPr>
              <w:spacing w:before="40" w:after="40"/>
              <w:rPr>
                <w:color w:val="000000" w:themeColor="text1"/>
                <w:sz w:val="20"/>
              </w:rPr>
            </w:pPr>
          </w:p>
        </w:tc>
      </w:tr>
      <w:tr w:rsidR="008E142E">
        <w:tc>
          <w:tcPr>
            <w:tcW w:w="5079" w:type="dxa"/>
          </w:tcPr>
          <w:p w:rsidR="00BD6F54" w:rsidRPr="000170E8" w:rsidRDefault="001426F1">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7.6</w:t>
            </w:r>
            <w:r w:rsidRPr="000170E8">
              <w:rPr>
                <w:rFonts w:asciiTheme="minorHAnsi" w:hAnsiTheme="minorHAnsi"/>
                <w:i/>
                <w:color w:val="4F81BD" w:themeColor="accent1"/>
                <w:sz w:val="18"/>
              </w:rPr>
              <w:tab/>
              <w:t>Feedback on the overall effectiveness of the program and recommendations for improvement should be sought from graduates.</w:t>
            </w:r>
          </w:p>
        </w:tc>
        <w:tc>
          <w:tcPr>
            <w:tcW w:w="1513" w:type="dxa"/>
            <w:vAlign w:val="center"/>
          </w:tcPr>
          <w:p w:rsidR="008E142E" w:rsidRPr="00AF0150" w:rsidRDefault="008E142E" w:rsidP="009A6FC7">
            <w:pPr>
              <w:spacing w:before="40" w:after="40"/>
              <w:jc w:val="center"/>
              <w:rPr>
                <w:color w:val="1F497D" w:themeColor="text2"/>
                <w:sz w:val="32"/>
              </w:rPr>
            </w:pPr>
          </w:p>
        </w:tc>
        <w:tc>
          <w:tcPr>
            <w:tcW w:w="3596" w:type="dxa"/>
          </w:tcPr>
          <w:p w:rsidR="008E142E" w:rsidRDefault="008E142E" w:rsidP="009A6FC7">
            <w:pPr>
              <w:spacing w:before="40" w:after="40"/>
              <w:rPr>
                <w:color w:val="000000" w:themeColor="text1"/>
                <w:sz w:val="20"/>
              </w:rPr>
            </w:pPr>
          </w:p>
        </w:tc>
      </w:tr>
      <w:tr w:rsidR="00B67BDD">
        <w:tc>
          <w:tcPr>
            <w:tcW w:w="5079" w:type="dxa"/>
          </w:tcPr>
          <w:p w:rsidR="00BD6F54" w:rsidRPr="000170E8" w:rsidRDefault="001426F1">
            <w:pPr>
              <w:ind w:left="360" w:hanging="360"/>
              <w:jc w:val="both"/>
              <w:rPr>
                <w:rFonts w:asciiTheme="minorHAnsi" w:hAnsiTheme="minorHAnsi"/>
                <w:i/>
                <w:color w:val="4F81BD" w:themeColor="accent1"/>
                <w:sz w:val="18"/>
              </w:rPr>
            </w:pPr>
            <w:r w:rsidRPr="000170E8">
              <w:rPr>
                <w:rFonts w:asciiTheme="minorHAnsi" w:hAnsiTheme="minorHAnsi"/>
                <w:i/>
                <w:color w:val="4F81BD" w:themeColor="accent1"/>
                <w:sz w:val="18"/>
              </w:rPr>
              <w:t>7.7</w:t>
            </w:r>
            <w:r w:rsidRPr="000170E8">
              <w:rPr>
                <w:rFonts w:asciiTheme="minorHAnsi" w:hAnsiTheme="minorHAnsi"/>
                <w:i/>
                <w:color w:val="4F81BD" w:themeColor="accent1"/>
                <w:sz w:val="18"/>
              </w:rPr>
              <w:tab/>
              <w:t>Issues and concerns that are identified through feedback shall be evaluated by the steering committee and remedial action shall be taken where appropriate.</w:t>
            </w:r>
          </w:p>
        </w:tc>
        <w:tc>
          <w:tcPr>
            <w:tcW w:w="1513" w:type="dxa"/>
            <w:vAlign w:val="center"/>
          </w:tcPr>
          <w:p w:rsidR="00B67BDD" w:rsidRPr="00AF0150" w:rsidRDefault="00B67BDD" w:rsidP="009A6FC7">
            <w:pPr>
              <w:spacing w:before="40" w:after="40"/>
              <w:jc w:val="center"/>
              <w:rPr>
                <w:color w:val="1F497D" w:themeColor="text2"/>
                <w:sz w:val="32"/>
              </w:rPr>
            </w:pPr>
          </w:p>
        </w:tc>
        <w:tc>
          <w:tcPr>
            <w:tcW w:w="3596" w:type="dxa"/>
          </w:tcPr>
          <w:p w:rsidR="00B67BDD" w:rsidRDefault="00B67BDD" w:rsidP="009A6FC7">
            <w:pPr>
              <w:spacing w:before="40" w:after="40"/>
              <w:rPr>
                <w:color w:val="000000" w:themeColor="text1"/>
                <w:sz w:val="20"/>
              </w:rPr>
            </w:pPr>
          </w:p>
        </w:tc>
      </w:tr>
      <w:tr w:rsidR="00063E12">
        <w:tc>
          <w:tcPr>
            <w:tcW w:w="5079" w:type="dxa"/>
          </w:tcPr>
          <w:p w:rsidR="00063E12" w:rsidRPr="000170E8" w:rsidRDefault="00877963" w:rsidP="00075155">
            <w:pPr>
              <w:ind w:left="360" w:hanging="360"/>
              <w:jc w:val="both"/>
              <w:rPr>
                <w:rFonts w:asciiTheme="minorHAnsi" w:hAnsiTheme="minorHAnsi"/>
                <w:i/>
                <w:color w:val="4F81BD" w:themeColor="accent1"/>
                <w:sz w:val="18"/>
              </w:rPr>
            </w:pPr>
            <w:r>
              <w:rPr>
                <w:rFonts w:asciiTheme="minorHAnsi" w:hAnsiTheme="minorHAnsi"/>
                <w:i/>
                <w:color w:val="4F81BD" w:themeColor="accent1"/>
                <w:sz w:val="18"/>
              </w:rPr>
              <w:t>7.8</w:t>
            </w:r>
            <w:r>
              <w:rPr>
                <w:rFonts w:asciiTheme="minorHAnsi" w:hAnsiTheme="minorHAnsi"/>
                <w:i/>
                <w:color w:val="4F81BD" w:themeColor="accent1"/>
                <w:sz w:val="18"/>
              </w:rPr>
              <w:tab/>
              <w:t>*Graduate students shall</w:t>
            </w:r>
            <w:r w:rsidR="001426F1" w:rsidRPr="000170E8">
              <w:rPr>
                <w:rFonts w:asciiTheme="minorHAnsi" w:hAnsiTheme="minorHAnsi"/>
                <w:i/>
                <w:color w:val="4F81BD" w:themeColor="accent1"/>
                <w:sz w:val="18"/>
              </w:rPr>
              <w:t xml:space="preserve"> engage in research projects, to develop a systematic approach to solving problems and to gain a familiarity with scientific method.</w:t>
            </w:r>
          </w:p>
        </w:tc>
        <w:tc>
          <w:tcPr>
            <w:tcW w:w="1513" w:type="dxa"/>
            <w:vAlign w:val="center"/>
          </w:tcPr>
          <w:p w:rsidR="00063E12" w:rsidRPr="00AF0150" w:rsidRDefault="00063E12" w:rsidP="009A6FC7">
            <w:pPr>
              <w:spacing w:before="40" w:after="40"/>
              <w:jc w:val="center"/>
              <w:rPr>
                <w:color w:val="1F497D" w:themeColor="text2"/>
                <w:sz w:val="32"/>
              </w:rPr>
            </w:pPr>
          </w:p>
        </w:tc>
        <w:tc>
          <w:tcPr>
            <w:tcW w:w="3596" w:type="dxa"/>
          </w:tcPr>
          <w:p w:rsidR="00063E12" w:rsidRDefault="00063E12" w:rsidP="009A6FC7">
            <w:pPr>
              <w:spacing w:before="40" w:after="40"/>
              <w:rPr>
                <w:color w:val="000000" w:themeColor="text1"/>
                <w:sz w:val="20"/>
              </w:rPr>
            </w:pPr>
          </w:p>
        </w:tc>
      </w:tr>
      <w:tr w:rsidR="008E142E">
        <w:tc>
          <w:tcPr>
            <w:tcW w:w="10188" w:type="dxa"/>
            <w:gridSpan w:val="3"/>
          </w:tcPr>
          <w:p w:rsidR="008E142E" w:rsidRDefault="008E142E" w:rsidP="00BD6057">
            <w:pPr>
              <w:jc w:val="both"/>
            </w:pPr>
            <w:r w:rsidRPr="00FF3FE8">
              <w:rPr>
                <w:i/>
              </w:rPr>
              <w:t>Observations:</w:t>
            </w:r>
            <w:r w:rsidRPr="00FF3FE8">
              <w:t xml:space="preserve">  </w:t>
            </w:r>
          </w:p>
          <w:p w:rsidR="008E142E" w:rsidRPr="007B77C3" w:rsidRDefault="008E142E" w:rsidP="00BD6057">
            <w:pPr>
              <w:tabs>
                <w:tab w:val="left" w:pos="2160"/>
              </w:tabs>
            </w:pPr>
            <w:r>
              <w:rPr>
                <w:i/>
              </w:rPr>
              <w:t xml:space="preserve">Requirements:  </w:t>
            </w:r>
          </w:p>
          <w:p w:rsidR="008E142E" w:rsidRDefault="008E142E" w:rsidP="00BD6057">
            <w:pPr>
              <w:spacing w:before="40" w:after="40"/>
            </w:pPr>
            <w:r w:rsidRPr="001B1A56">
              <w:rPr>
                <w:i/>
              </w:rPr>
              <w:t>Recommendations:</w:t>
            </w:r>
            <w:r w:rsidR="007B77C3">
              <w:rPr>
                <w:i/>
              </w:rPr>
              <w:t xml:space="preserve">  </w:t>
            </w:r>
          </w:p>
          <w:p w:rsidR="007B77C3" w:rsidRPr="007B77C3" w:rsidRDefault="007B77C3" w:rsidP="00BD6057">
            <w:pPr>
              <w:numPr>
                <w:ins w:id="6" w:author="Brenda Clark" w:date="2016-08-18T14:27:00Z"/>
              </w:numPr>
              <w:spacing w:before="40" w:after="40"/>
              <w:rPr>
                <w:color w:val="000000" w:themeColor="text1"/>
                <w:sz w:val="20"/>
              </w:rPr>
            </w:pPr>
          </w:p>
        </w:tc>
      </w:tr>
    </w:tbl>
    <w:p w:rsidR="008E142E" w:rsidRDefault="008E142E" w:rsidP="008E142E"/>
    <w:p w:rsidR="007B77C3" w:rsidRDefault="007B77C3" w:rsidP="008E142E"/>
    <w:p w:rsidR="007B77C3" w:rsidRDefault="007B77C3" w:rsidP="008E142E"/>
    <w:p w:rsidR="00BD6F54" w:rsidRDefault="00E70B51">
      <w:pPr>
        <w:widowControl/>
        <w:spacing w:before="0" w:after="0"/>
      </w:pPr>
      <w:r>
        <w:rPr>
          <w:b/>
        </w:rPr>
        <w:lastRenderedPageBreak/>
        <w:t>8</w:t>
      </w:r>
      <w:r w:rsidR="008E142E">
        <w:rPr>
          <w:b/>
        </w:rPr>
        <w:t>.</w:t>
      </w:r>
      <w:r w:rsidR="008E142E">
        <w:rPr>
          <w:b/>
        </w:rPr>
        <w:tab/>
      </w:r>
      <w:r w:rsidR="008F0EDC">
        <w:rPr>
          <w:b/>
        </w:rPr>
        <w:t xml:space="preserve">Core Graduate </w:t>
      </w:r>
      <w:r>
        <w:rPr>
          <w:b/>
        </w:rPr>
        <w:t>Curriculum</w:t>
      </w:r>
    </w:p>
    <w:tbl>
      <w:tblPr>
        <w:tblStyle w:val="TableGrid"/>
        <w:tblW w:w="10188" w:type="dxa"/>
        <w:tblLook w:val="00A0" w:firstRow="1" w:lastRow="0" w:firstColumn="1" w:lastColumn="0" w:noHBand="0" w:noVBand="0"/>
      </w:tblPr>
      <w:tblGrid>
        <w:gridCol w:w="3798"/>
        <w:gridCol w:w="1513"/>
        <w:gridCol w:w="4877"/>
      </w:tblGrid>
      <w:tr w:rsidR="008E142E" w:rsidRPr="007B77C3">
        <w:tc>
          <w:tcPr>
            <w:tcW w:w="3798" w:type="dxa"/>
          </w:tcPr>
          <w:p w:rsidR="008E142E" w:rsidRPr="000170E8" w:rsidRDefault="008E142E" w:rsidP="00AF0150">
            <w:pPr>
              <w:ind w:left="360" w:hanging="360"/>
              <w:jc w:val="center"/>
              <w:rPr>
                <w:b/>
                <w:i/>
                <w:color w:val="000000" w:themeColor="text1"/>
                <w:sz w:val="20"/>
              </w:rPr>
            </w:pPr>
            <w:r w:rsidRPr="000170E8">
              <w:rPr>
                <w:b/>
                <w:i/>
                <w:color w:val="000000" w:themeColor="text1"/>
                <w:sz w:val="20"/>
              </w:rPr>
              <w:t>Standard</w:t>
            </w:r>
          </w:p>
        </w:tc>
        <w:tc>
          <w:tcPr>
            <w:tcW w:w="1513" w:type="dxa"/>
          </w:tcPr>
          <w:p w:rsidR="008E142E" w:rsidRPr="000170E8" w:rsidRDefault="008E142E" w:rsidP="00AF0150">
            <w:pPr>
              <w:jc w:val="center"/>
              <w:rPr>
                <w:b/>
                <w:i/>
                <w:color w:val="000000" w:themeColor="text1"/>
                <w:sz w:val="20"/>
              </w:rPr>
            </w:pPr>
            <w:r w:rsidRPr="000170E8">
              <w:rPr>
                <w:b/>
                <w:i/>
                <w:color w:val="000000" w:themeColor="text1"/>
                <w:sz w:val="20"/>
              </w:rPr>
              <w:t>Compliance</w:t>
            </w:r>
          </w:p>
        </w:tc>
        <w:tc>
          <w:tcPr>
            <w:tcW w:w="4877" w:type="dxa"/>
          </w:tcPr>
          <w:p w:rsidR="008E142E" w:rsidRPr="000170E8" w:rsidRDefault="008E142E" w:rsidP="00AF0150">
            <w:pPr>
              <w:jc w:val="center"/>
              <w:rPr>
                <w:b/>
                <w:i/>
                <w:color w:val="000000" w:themeColor="text1"/>
                <w:sz w:val="20"/>
              </w:rPr>
            </w:pPr>
            <w:r w:rsidRPr="000170E8">
              <w:rPr>
                <w:b/>
                <w:i/>
                <w:color w:val="000000" w:themeColor="text1"/>
                <w:sz w:val="20"/>
              </w:rPr>
              <w:t>Comments</w:t>
            </w:r>
          </w:p>
        </w:tc>
      </w:tr>
      <w:tr w:rsidR="008E142E">
        <w:tc>
          <w:tcPr>
            <w:tcW w:w="3798" w:type="dxa"/>
          </w:tcPr>
          <w:p w:rsidR="008E142E" w:rsidRPr="008E3C23" w:rsidRDefault="00E70B51" w:rsidP="008E3C23">
            <w:pPr>
              <w:pStyle w:val="BulletedNormal"/>
              <w:spacing w:after="120"/>
              <w:ind w:left="360" w:hanging="360"/>
              <w:rPr>
                <w:i/>
                <w:color w:val="1F497D"/>
              </w:rPr>
            </w:pPr>
            <w:r w:rsidRPr="008E3C23">
              <w:rPr>
                <w:szCs w:val="18"/>
              </w:rPr>
              <w:t>8.1  Radiological physics and dosimetry</w:t>
            </w:r>
          </w:p>
        </w:tc>
        <w:tc>
          <w:tcPr>
            <w:tcW w:w="1513" w:type="dxa"/>
            <w:vAlign w:val="center"/>
          </w:tcPr>
          <w:p w:rsidR="008E142E" w:rsidRPr="00AF0150" w:rsidRDefault="008E142E" w:rsidP="009A6FC7">
            <w:pPr>
              <w:spacing w:before="40" w:after="40"/>
              <w:jc w:val="center"/>
              <w:rPr>
                <w:color w:val="1F497D" w:themeColor="text2"/>
                <w:sz w:val="32"/>
              </w:rPr>
            </w:pPr>
          </w:p>
        </w:tc>
        <w:tc>
          <w:tcPr>
            <w:tcW w:w="4877" w:type="dxa"/>
          </w:tcPr>
          <w:p w:rsidR="008E142E" w:rsidRPr="00AB145F" w:rsidRDefault="008E142E" w:rsidP="009A6FC7">
            <w:pPr>
              <w:spacing w:before="40" w:after="40"/>
              <w:rPr>
                <w:color w:val="000000" w:themeColor="text1"/>
                <w:sz w:val="20"/>
              </w:rPr>
            </w:pPr>
          </w:p>
        </w:tc>
      </w:tr>
      <w:tr w:rsidR="008E142E">
        <w:tc>
          <w:tcPr>
            <w:tcW w:w="3798" w:type="dxa"/>
          </w:tcPr>
          <w:p w:rsidR="008E142E" w:rsidRPr="008E3C23" w:rsidRDefault="008E3C23" w:rsidP="008E3C23">
            <w:pPr>
              <w:pStyle w:val="BulletedNormal"/>
              <w:spacing w:after="120"/>
              <w:ind w:left="360" w:hanging="360"/>
              <w:rPr>
                <w:i/>
                <w:color w:val="1F497D"/>
              </w:rPr>
            </w:pPr>
            <w:r w:rsidRPr="008E3C23">
              <w:rPr>
                <w:szCs w:val="18"/>
              </w:rPr>
              <w:t>8.2  Radiation protection and safety</w:t>
            </w:r>
          </w:p>
        </w:tc>
        <w:tc>
          <w:tcPr>
            <w:tcW w:w="1513" w:type="dxa"/>
            <w:vAlign w:val="center"/>
          </w:tcPr>
          <w:p w:rsidR="008E142E" w:rsidRPr="00AF0150" w:rsidRDefault="008E142E" w:rsidP="009A6FC7">
            <w:pPr>
              <w:spacing w:before="40" w:after="40"/>
              <w:jc w:val="center"/>
              <w:rPr>
                <w:color w:val="1F497D" w:themeColor="text2"/>
                <w:sz w:val="32"/>
              </w:rPr>
            </w:pPr>
          </w:p>
        </w:tc>
        <w:tc>
          <w:tcPr>
            <w:tcW w:w="4877" w:type="dxa"/>
          </w:tcPr>
          <w:p w:rsidR="008E142E" w:rsidRDefault="008E142E" w:rsidP="009A6FC7">
            <w:pPr>
              <w:spacing w:before="40" w:after="40"/>
              <w:rPr>
                <w:color w:val="000000" w:themeColor="text1"/>
                <w:sz w:val="20"/>
              </w:rPr>
            </w:pPr>
          </w:p>
        </w:tc>
      </w:tr>
      <w:tr w:rsidR="008E142E">
        <w:tc>
          <w:tcPr>
            <w:tcW w:w="3798" w:type="dxa"/>
          </w:tcPr>
          <w:p w:rsidR="008E142E" w:rsidRPr="008E3C23" w:rsidRDefault="008E3C23" w:rsidP="008E3C23">
            <w:pPr>
              <w:pStyle w:val="BulletedNormal"/>
              <w:spacing w:after="120"/>
              <w:rPr>
                <w:i/>
                <w:color w:val="1F497D"/>
              </w:rPr>
            </w:pPr>
            <w:r w:rsidRPr="008E3C23">
              <w:rPr>
                <w:szCs w:val="18"/>
              </w:rPr>
              <w:t>8.3  Fundamentals of medical imaging</w:t>
            </w:r>
          </w:p>
        </w:tc>
        <w:tc>
          <w:tcPr>
            <w:tcW w:w="1513" w:type="dxa"/>
            <w:vAlign w:val="center"/>
          </w:tcPr>
          <w:p w:rsidR="008E142E" w:rsidRPr="00AF0150" w:rsidRDefault="008E142E" w:rsidP="009A6FC7">
            <w:pPr>
              <w:spacing w:before="40" w:after="40"/>
              <w:jc w:val="center"/>
              <w:rPr>
                <w:color w:val="1F497D" w:themeColor="text2"/>
                <w:sz w:val="32"/>
              </w:rPr>
            </w:pPr>
          </w:p>
        </w:tc>
        <w:tc>
          <w:tcPr>
            <w:tcW w:w="4877" w:type="dxa"/>
          </w:tcPr>
          <w:p w:rsidR="008E142E" w:rsidRDefault="008E142E" w:rsidP="009A6FC7">
            <w:pPr>
              <w:spacing w:before="40" w:after="40"/>
              <w:rPr>
                <w:color w:val="000000" w:themeColor="text1"/>
                <w:sz w:val="20"/>
              </w:rPr>
            </w:pPr>
          </w:p>
        </w:tc>
      </w:tr>
      <w:tr w:rsidR="008E142E">
        <w:tc>
          <w:tcPr>
            <w:tcW w:w="3798" w:type="dxa"/>
          </w:tcPr>
          <w:p w:rsidR="008E142E" w:rsidRPr="008E3C23" w:rsidRDefault="008E3C23" w:rsidP="008E3C23">
            <w:pPr>
              <w:pStyle w:val="BulletedNormal"/>
              <w:spacing w:after="120"/>
              <w:rPr>
                <w:i/>
                <w:color w:val="1F497D"/>
              </w:rPr>
            </w:pPr>
            <w:r w:rsidRPr="008E3C23">
              <w:rPr>
                <w:szCs w:val="18"/>
              </w:rPr>
              <w:t>8.4  Radiobiology</w:t>
            </w:r>
          </w:p>
        </w:tc>
        <w:tc>
          <w:tcPr>
            <w:tcW w:w="1513" w:type="dxa"/>
            <w:vAlign w:val="center"/>
          </w:tcPr>
          <w:p w:rsidR="008E142E" w:rsidRPr="00AF0150" w:rsidRDefault="008E142E" w:rsidP="009A6FC7">
            <w:pPr>
              <w:spacing w:before="40" w:after="40"/>
              <w:jc w:val="center"/>
              <w:rPr>
                <w:color w:val="1F497D" w:themeColor="text2"/>
                <w:sz w:val="32"/>
              </w:rPr>
            </w:pPr>
          </w:p>
        </w:tc>
        <w:tc>
          <w:tcPr>
            <w:tcW w:w="4877" w:type="dxa"/>
          </w:tcPr>
          <w:p w:rsidR="008E142E" w:rsidRDefault="008E142E" w:rsidP="009A6FC7">
            <w:pPr>
              <w:spacing w:before="40" w:after="40"/>
              <w:rPr>
                <w:color w:val="000000" w:themeColor="text1"/>
                <w:sz w:val="20"/>
              </w:rPr>
            </w:pPr>
          </w:p>
        </w:tc>
      </w:tr>
      <w:tr w:rsidR="008E142E">
        <w:tc>
          <w:tcPr>
            <w:tcW w:w="3798" w:type="dxa"/>
          </w:tcPr>
          <w:p w:rsidR="008E142E" w:rsidRPr="008E3C23" w:rsidRDefault="008E3C23" w:rsidP="00681296">
            <w:pPr>
              <w:pStyle w:val="BulletedNormal"/>
              <w:spacing w:after="120"/>
              <w:ind w:left="360" w:hanging="360"/>
              <w:rPr>
                <w:i/>
                <w:color w:val="1F497D"/>
              </w:rPr>
            </w:pPr>
            <w:r w:rsidRPr="008E3C23">
              <w:rPr>
                <w:szCs w:val="18"/>
              </w:rPr>
              <w:t xml:space="preserve">8.5 </w:t>
            </w:r>
            <w:r w:rsidR="00681296">
              <w:rPr>
                <w:szCs w:val="18"/>
              </w:rPr>
              <w:t>Medical a</w:t>
            </w:r>
            <w:r w:rsidRPr="008E3C23">
              <w:rPr>
                <w:szCs w:val="18"/>
              </w:rPr>
              <w:t>natomy and physiolog</w:t>
            </w:r>
            <w:r w:rsidR="00681296">
              <w:rPr>
                <w:szCs w:val="18"/>
              </w:rPr>
              <w:t>ic processes</w:t>
            </w:r>
          </w:p>
        </w:tc>
        <w:tc>
          <w:tcPr>
            <w:tcW w:w="1513" w:type="dxa"/>
            <w:vAlign w:val="center"/>
          </w:tcPr>
          <w:p w:rsidR="008E142E" w:rsidRPr="00AF0150" w:rsidRDefault="008E142E" w:rsidP="009A6FC7">
            <w:pPr>
              <w:spacing w:before="40" w:after="40"/>
              <w:jc w:val="center"/>
              <w:rPr>
                <w:color w:val="1F497D" w:themeColor="text2"/>
                <w:sz w:val="32"/>
              </w:rPr>
            </w:pPr>
          </w:p>
        </w:tc>
        <w:tc>
          <w:tcPr>
            <w:tcW w:w="4877" w:type="dxa"/>
          </w:tcPr>
          <w:p w:rsidR="008E142E" w:rsidRDefault="008E142E" w:rsidP="009A6FC7">
            <w:pPr>
              <w:spacing w:before="40" w:after="40"/>
              <w:rPr>
                <w:color w:val="000000" w:themeColor="text1"/>
                <w:sz w:val="20"/>
              </w:rPr>
            </w:pPr>
          </w:p>
        </w:tc>
      </w:tr>
      <w:tr w:rsidR="008E142E">
        <w:tc>
          <w:tcPr>
            <w:tcW w:w="3798" w:type="dxa"/>
          </w:tcPr>
          <w:p w:rsidR="008E142E" w:rsidRPr="008E3C23" w:rsidRDefault="008E3C23" w:rsidP="008E3C23">
            <w:pPr>
              <w:pStyle w:val="BulletedNormal"/>
              <w:spacing w:after="120"/>
              <w:rPr>
                <w:i/>
                <w:color w:val="1F497D"/>
              </w:rPr>
            </w:pPr>
            <w:r w:rsidRPr="008E3C23">
              <w:rPr>
                <w:szCs w:val="18"/>
              </w:rPr>
              <w:t>8.6  Radiation therapy physics</w:t>
            </w:r>
          </w:p>
        </w:tc>
        <w:tc>
          <w:tcPr>
            <w:tcW w:w="1513" w:type="dxa"/>
            <w:vAlign w:val="center"/>
          </w:tcPr>
          <w:p w:rsidR="008E142E" w:rsidRPr="00AF0150" w:rsidRDefault="008E142E" w:rsidP="009A6FC7">
            <w:pPr>
              <w:spacing w:before="40" w:after="40"/>
              <w:jc w:val="center"/>
              <w:rPr>
                <w:color w:val="1F497D" w:themeColor="text2"/>
                <w:sz w:val="32"/>
              </w:rPr>
            </w:pPr>
          </w:p>
        </w:tc>
        <w:tc>
          <w:tcPr>
            <w:tcW w:w="4877" w:type="dxa"/>
          </w:tcPr>
          <w:p w:rsidR="008E142E" w:rsidRDefault="008E142E" w:rsidP="009A6FC7">
            <w:pPr>
              <w:spacing w:before="40" w:after="40"/>
              <w:rPr>
                <w:color w:val="000000" w:themeColor="text1"/>
                <w:sz w:val="20"/>
              </w:rPr>
            </w:pPr>
          </w:p>
        </w:tc>
      </w:tr>
      <w:tr w:rsidR="008E142E">
        <w:tc>
          <w:tcPr>
            <w:tcW w:w="3798" w:type="dxa"/>
          </w:tcPr>
          <w:p w:rsidR="008E142E" w:rsidRPr="008E3C23" w:rsidRDefault="008E3C23" w:rsidP="008E3C23">
            <w:pPr>
              <w:pStyle w:val="BulletedNormal"/>
              <w:spacing w:after="120"/>
              <w:rPr>
                <w:i/>
                <w:color w:val="1F497D"/>
              </w:rPr>
            </w:pPr>
            <w:r w:rsidRPr="008E3C23">
              <w:rPr>
                <w:szCs w:val="18"/>
              </w:rPr>
              <w:t>8.7  Professionalism and Ethics</w:t>
            </w:r>
          </w:p>
        </w:tc>
        <w:tc>
          <w:tcPr>
            <w:tcW w:w="1513" w:type="dxa"/>
            <w:vAlign w:val="center"/>
          </w:tcPr>
          <w:p w:rsidR="008E142E" w:rsidRPr="00AF0150" w:rsidRDefault="008E142E" w:rsidP="009A6FC7">
            <w:pPr>
              <w:spacing w:before="40" w:after="40"/>
              <w:jc w:val="center"/>
              <w:rPr>
                <w:color w:val="1F497D" w:themeColor="text2"/>
                <w:sz w:val="32"/>
              </w:rPr>
            </w:pPr>
          </w:p>
        </w:tc>
        <w:tc>
          <w:tcPr>
            <w:tcW w:w="4877" w:type="dxa"/>
          </w:tcPr>
          <w:p w:rsidR="008E142E" w:rsidRDefault="008E142E" w:rsidP="009A6FC7">
            <w:pPr>
              <w:spacing w:before="40" w:after="40"/>
              <w:rPr>
                <w:color w:val="000000" w:themeColor="text1"/>
                <w:sz w:val="20"/>
              </w:rPr>
            </w:pPr>
          </w:p>
        </w:tc>
      </w:tr>
      <w:tr w:rsidR="008E142E">
        <w:tc>
          <w:tcPr>
            <w:tcW w:w="10188" w:type="dxa"/>
            <w:gridSpan w:val="3"/>
          </w:tcPr>
          <w:p w:rsidR="008E142E" w:rsidRDefault="008E142E" w:rsidP="00BD6057">
            <w:pPr>
              <w:jc w:val="both"/>
            </w:pPr>
            <w:r w:rsidRPr="00FF3FE8">
              <w:rPr>
                <w:i/>
              </w:rPr>
              <w:t>Observations:</w:t>
            </w:r>
            <w:r w:rsidRPr="00FF3FE8">
              <w:t xml:space="preserve">  </w:t>
            </w:r>
          </w:p>
          <w:p w:rsidR="008E142E" w:rsidRPr="007B77C3" w:rsidRDefault="008E142E" w:rsidP="00BD6057">
            <w:pPr>
              <w:tabs>
                <w:tab w:val="left" w:pos="2160"/>
              </w:tabs>
            </w:pPr>
            <w:r>
              <w:rPr>
                <w:i/>
              </w:rPr>
              <w:t xml:space="preserve">Requirements:  </w:t>
            </w:r>
          </w:p>
          <w:p w:rsidR="008E142E" w:rsidRDefault="008E142E" w:rsidP="00BD6057">
            <w:pPr>
              <w:spacing w:before="40" w:after="40"/>
            </w:pPr>
            <w:r w:rsidRPr="001B1A56">
              <w:rPr>
                <w:i/>
              </w:rPr>
              <w:t>Recommendations:</w:t>
            </w:r>
            <w:r w:rsidR="007B77C3">
              <w:rPr>
                <w:i/>
              </w:rPr>
              <w:t xml:space="preserve">  </w:t>
            </w:r>
          </w:p>
          <w:p w:rsidR="007B77C3" w:rsidRPr="007B77C3" w:rsidRDefault="007B77C3" w:rsidP="00BD6057">
            <w:pPr>
              <w:numPr>
                <w:ins w:id="7" w:author="Brenda Clark" w:date="2016-08-18T14:28:00Z"/>
              </w:numPr>
              <w:spacing w:before="40" w:after="40"/>
              <w:rPr>
                <w:color w:val="000000" w:themeColor="text1"/>
                <w:sz w:val="20"/>
              </w:rPr>
            </w:pPr>
          </w:p>
        </w:tc>
      </w:tr>
    </w:tbl>
    <w:p w:rsidR="008E142E" w:rsidRDefault="008E142E" w:rsidP="008E142E"/>
    <w:p w:rsidR="0050216A" w:rsidRPr="00604934" w:rsidRDefault="008E142E" w:rsidP="001A090D">
      <w:pPr>
        <w:widowControl/>
        <w:spacing w:before="0" w:after="0"/>
        <w:jc w:val="center"/>
        <w:rPr>
          <w:b/>
          <w:bCs/>
          <w:sz w:val="22"/>
        </w:rPr>
      </w:pPr>
      <w:r>
        <w:rPr>
          <w:b/>
          <w:bCs/>
          <w:sz w:val="22"/>
        </w:rPr>
        <w:br w:type="page"/>
      </w:r>
      <w:r w:rsidR="0050216A" w:rsidRPr="00604934">
        <w:rPr>
          <w:b/>
          <w:bCs/>
          <w:sz w:val="22"/>
        </w:rPr>
        <w:lastRenderedPageBreak/>
        <w:t>Site Visit Itinerary</w:t>
      </w:r>
    </w:p>
    <w:p w:rsidR="0050216A" w:rsidRPr="00FA427F" w:rsidRDefault="0050216A" w:rsidP="00FA427F"/>
    <w:p w:rsidR="0050216A" w:rsidRPr="00604934" w:rsidRDefault="0050216A" w:rsidP="0050216A">
      <w:pPr>
        <w:spacing w:before="60" w:after="60"/>
      </w:pPr>
    </w:p>
    <w:sectPr w:rsidR="0050216A" w:rsidRPr="00604934" w:rsidSect="007546AD">
      <w:headerReference w:type="default" r:id="rId8"/>
      <w:footerReference w:type="default" r:id="rId9"/>
      <w:headerReference w:type="first" r:id="rId10"/>
      <w:footerReference w:type="first" r:id="rId11"/>
      <w:pgSz w:w="12240" w:h="15840" w:code="1"/>
      <w:pgMar w:top="720" w:right="1080" w:bottom="720" w:left="1080" w:header="706" w:footer="70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C18" w:rsidRDefault="00800C18">
      <w:r>
        <w:separator/>
      </w:r>
    </w:p>
  </w:endnote>
  <w:endnote w:type="continuationSeparator" w:id="0">
    <w:p w:rsidR="00800C18" w:rsidRDefault="0080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9C2" w:rsidRPr="000170E8" w:rsidRDefault="00DF29C2" w:rsidP="000170E8">
    <w:pPr>
      <w:pStyle w:val="Footer"/>
      <w:pBdr>
        <w:top w:val="single" w:sz="4" w:space="1" w:color="auto"/>
      </w:pBdr>
      <w:tabs>
        <w:tab w:val="clear" w:pos="4320"/>
        <w:tab w:val="clear" w:pos="8640"/>
        <w:tab w:val="right" w:pos="10080"/>
      </w:tabs>
      <w:rPr>
        <w:sz w:val="22"/>
      </w:rPr>
    </w:pPr>
    <w:r w:rsidRPr="000170E8">
      <w:rPr>
        <w:sz w:val="22"/>
      </w:rPr>
      <w:t>Compliance Rating: Full, Partial (P) or Non-Compliant (N)</w:t>
    </w:r>
    <w:r w:rsidRPr="000170E8">
      <w:rPr>
        <w:sz w:val="22"/>
      </w:rPr>
      <w:tab/>
      <w:t xml:space="preserve">Page </w:t>
    </w:r>
    <w:r w:rsidR="006B2E77" w:rsidRPr="000170E8">
      <w:rPr>
        <w:rStyle w:val="PageNumber"/>
        <w:sz w:val="22"/>
      </w:rPr>
      <w:fldChar w:fldCharType="begin"/>
    </w:r>
    <w:r w:rsidRPr="000170E8">
      <w:rPr>
        <w:rStyle w:val="PageNumber"/>
        <w:sz w:val="22"/>
      </w:rPr>
      <w:instrText xml:space="preserve"> PAGE </w:instrText>
    </w:r>
    <w:r w:rsidR="006B2E77" w:rsidRPr="000170E8">
      <w:rPr>
        <w:rStyle w:val="PageNumber"/>
        <w:sz w:val="22"/>
      </w:rPr>
      <w:fldChar w:fldCharType="separate"/>
    </w:r>
    <w:r w:rsidR="00FD30DC">
      <w:rPr>
        <w:rStyle w:val="PageNumber"/>
        <w:noProof/>
        <w:sz w:val="22"/>
      </w:rPr>
      <w:t>14</w:t>
    </w:r>
    <w:r w:rsidR="006B2E77" w:rsidRPr="000170E8">
      <w:rPr>
        <w:rStyle w:val="PageNumber"/>
        <w:sz w:val="22"/>
      </w:rPr>
      <w:fldChar w:fldCharType="end"/>
    </w:r>
    <w:r w:rsidRPr="000170E8">
      <w:rPr>
        <w:rStyle w:val="PageNumber"/>
        <w:sz w:val="22"/>
      </w:rPr>
      <w:t>/</w:t>
    </w:r>
    <w:r w:rsidR="006B2E77" w:rsidRPr="000170E8">
      <w:rPr>
        <w:rStyle w:val="PageNumber"/>
        <w:sz w:val="22"/>
      </w:rPr>
      <w:fldChar w:fldCharType="begin"/>
    </w:r>
    <w:r w:rsidRPr="000170E8">
      <w:rPr>
        <w:rStyle w:val="PageNumber"/>
        <w:sz w:val="22"/>
      </w:rPr>
      <w:instrText xml:space="preserve"> NUMPAGES </w:instrText>
    </w:r>
    <w:r w:rsidR="006B2E77" w:rsidRPr="000170E8">
      <w:rPr>
        <w:rStyle w:val="PageNumber"/>
        <w:sz w:val="22"/>
      </w:rPr>
      <w:fldChar w:fldCharType="separate"/>
    </w:r>
    <w:r w:rsidR="00FD30DC">
      <w:rPr>
        <w:rStyle w:val="PageNumber"/>
        <w:noProof/>
        <w:sz w:val="22"/>
      </w:rPr>
      <w:t>14</w:t>
    </w:r>
    <w:r w:rsidR="006B2E77" w:rsidRPr="000170E8">
      <w:rPr>
        <w:rStyle w:val="PageNumbe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9C2" w:rsidRPr="00E72D7F" w:rsidRDefault="00DF29C2" w:rsidP="00E72D7F">
    <w:pPr>
      <w:pBdr>
        <w:top w:val="single" w:sz="12" w:space="1" w:color="333399"/>
      </w:pBdr>
      <w:jc w:val="both"/>
      <w:rPr>
        <w:rFonts w:cs="Tahoma"/>
        <w:b/>
        <w:color w:val="333399"/>
        <w:sz w:val="22"/>
        <w:szCs w:val="22"/>
      </w:rPr>
    </w:pPr>
    <w:r w:rsidRPr="00E72D7F">
      <w:rPr>
        <w:rFonts w:cs="Tahoma"/>
        <w:b/>
        <w:i/>
        <w:color w:val="333399"/>
        <w:sz w:val="22"/>
        <w:szCs w:val="22"/>
      </w:rPr>
      <w:t>Sponsoring Organizations:</w:t>
    </w:r>
    <w:r w:rsidRPr="00E72D7F">
      <w:rPr>
        <w:rFonts w:cs="Tahoma"/>
        <w:b/>
        <w:color w:val="333399"/>
        <w:sz w:val="22"/>
        <w:szCs w:val="22"/>
      </w:rPr>
      <w:t xml:space="preserve">  </w:t>
    </w:r>
    <w:r w:rsidRPr="00E72D7F">
      <w:rPr>
        <w:rFonts w:cs="Tahoma"/>
        <w:color w:val="333399"/>
        <w:sz w:val="22"/>
        <w:szCs w:val="22"/>
      </w:rPr>
      <w:t>American Association of Physicists in Medicine, American College of Radiology, American Society for Radiation Oncology, Canadian Organization of Medical Physicists, Radiological Society of North America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C18" w:rsidRDefault="00800C18">
      <w:r>
        <w:separator/>
      </w:r>
    </w:p>
  </w:footnote>
  <w:footnote w:type="continuationSeparator" w:id="0">
    <w:p w:rsidR="00800C18" w:rsidRDefault="00800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9C2" w:rsidRDefault="00DF29C2" w:rsidP="0050216A">
    <w:pPr>
      <w:pStyle w:val="Title"/>
    </w:pPr>
    <w:r>
      <w:t>C</w:t>
    </w:r>
    <w:r>
      <w:tab/>
      <w:t>A</w:t>
    </w:r>
    <w:r>
      <w:tab/>
      <w:t>M</w:t>
    </w:r>
    <w:r>
      <w:tab/>
      <w:t>P</w:t>
    </w:r>
    <w:r>
      <w:tab/>
      <w:t>E</w:t>
    </w:r>
    <w:r>
      <w:tab/>
      <w:t>P</w:t>
    </w:r>
  </w:p>
  <w:p w:rsidR="00DF29C2" w:rsidRPr="00777472" w:rsidRDefault="00DF29C2" w:rsidP="00E72D7F">
    <w:pPr>
      <w:pStyle w:val="Subtitle"/>
      <w:pBdr>
        <w:bottom w:val="single" w:sz="12" w:space="1" w:color="333399"/>
      </w:pBdr>
      <w:rPr>
        <w:rFonts w:ascii="Tahoma" w:hAnsi="Tahoma" w:cs="Tahoma"/>
        <w:b w:val="0"/>
        <w:i w:val="0"/>
      </w:rPr>
    </w:pPr>
    <w:r w:rsidRPr="00777472">
      <w:rPr>
        <w:rFonts w:ascii="Tahoma" w:hAnsi="Tahoma" w:cs="Tahoma"/>
        <w:b w:val="0"/>
        <w:i w:val="0"/>
      </w:rPr>
      <w:t>Commission on Accreditation of Medical Physics Education Programs, Inc.</w:t>
    </w:r>
  </w:p>
  <w:p w:rsidR="00DF29C2" w:rsidRDefault="00DF29C2" w:rsidP="00E72D7F">
    <w:pPr>
      <w:pStyle w:val="Header"/>
      <w:tabs>
        <w:tab w:val="clear" w:pos="4320"/>
        <w:tab w:val="clear" w:pos="8640"/>
      </w:tabs>
      <w:spacing w:before="240" w:after="240"/>
      <w:jc w:val="center"/>
      <w:rPr>
        <w:b/>
        <w:i/>
      </w:rPr>
    </w:pPr>
    <w:r>
      <w:rPr>
        <w:b/>
        <w:i/>
      </w:rP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9C2" w:rsidRDefault="00DF29C2" w:rsidP="0050216A">
    <w:pPr>
      <w:pStyle w:val="Title"/>
    </w:pPr>
    <w:r>
      <w:t>C</w:t>
    </w:r>
    <w:r>
      <w:tab/>
      <w:t>A</w:t>
    </w:r>
    <w:r>
      <w:tab/>
      <w:t>M</w:t>
    </w:r>
    <w:r>
      <w:tab/>
      <w:t>P</w:t>
    </w:r>
    <w:r>
      <w:tab/>
      <w:t>E</w:t>
    </w:r>
    <w:r>
      <w:tab/>
      <w:t>P</w:t>
    </w:r>
  </w:p>
  <w:p w:rsidR="00DF29C2" w:rsidRPr="006D1A81" w:rsidRDefault="00DF29C2" w:rsidP="0050216A">
    <w:pPr>
      <w:pStyle w:val="Subtitle"/>
      <w:rPr>
        <w:rFonts w:ascii="Tahoma" w:hAnsi="Tahoma" w:cs="Tahoma"/>
        <w:b w:val="0"/>
        <w:i w:val="0"/>
      </w:rPr>
    </w:pPr>
    <w:r w:rsidRPr="006D1A81">
      <w:rPr>
        <w:rFonts w:ascii="Tahoma" w:hAnsi="Tahoma" w:cs="Tahoma"/>
        <w:b w:val="0"/>
        <w:i w:val="0"/>
      </w:rPr>
      <w:t>Commission on Accreditation of Medical Physics Education Programs, Inc.</w:t>
    </w:r>
  </w:p>
  <w:p w:rsidR="00DF29C2" w:rsidRDefault="00DF29C2" w:rsidP="0050216A">
    <w:pPr>
      <w:pStyle w:val="Header"/>
      <w:pBdr>
        <w:top w:val="single" w:sz="4" w:space="1" w:color="333399"/>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3849"/>
    <w:multiLevelType w:val="hybridMultilevel"/>
    <w:tmpl w:val="0756BEA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6B756AD"/>
    <w:multiLevelType w:val="hybridMultilevel"/>
    <w:tmpl w:val="D7D8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75C2"/>
    <w:multiLevelType w:val="hybridMultilevel"/>
    <w:tmpl w:val="A984A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F167D1"/>
    <w:multiLevelType w:val="multilevel"/>
    <w:tmpl w:val="9A88D206"/>
    <w:lvl w:ilvl="0">
      <w:start w:val="1"/>
      <w:numFmt w:val="decimal"/>
      <w:lvlText w:val="%1."/>
      <w:lvlJc w:val="left"/>
      <w:pPr>
        <w:tabs>
          <w:tab w:val="num" w:pos="720"/>
        </w:tabs>
        <w:ind w:left="720" w:hanging="360"/>
      </w:pPr>
    </w:lvl>
    <w:lvl w:ilvl="1">
      <w:start w:val="3"/>
      <w:numFmt w:val="decimal"/>
      <w:isLgl/>
      <w:lvlText w:val="%1.%2"/>
      <w:lvlJc w:val="left"/>
      <w:pPr>
        <w:ind w:left="396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54E0391"/>
    <w:multiLevelType w:val="multilevel"/>
    <w:tmpl w:val="196214E4"/>
    <w:lvl w:ilvl="0">
      <w:start w:val="1"/>
      <w:numFmt w:val="upperRoman"/>
      <w:lvlText w:val="%1"/>
      <w:lvlJc w:val="left"/>
      <w:pPr>
        <w:tabs>
          <w:tab w:val="num" w:pos="720"/>
        </w:tabs>
        <w:ind w:left="0" w:firstLine="0"/>
      </w:pPr>
      <w:rPr>
        <w:rFonts w:ascii="Verdana" w:hAnsi="Verdana" w:hint="default"/>
        <w:b w:val="0"/>
        <w:i w:val="0"/>
        <w:sz w:val="22"/>
        <w:szCs w:val="22"/>
      </w:rPr>
    </w:lvl>
    <w:lvl w:ilvl="1">
      <w:start w:val="1"/>
      <w:numFmt w:val="upperRoman"/>
      <w:lvlText w:val="%2"/>
      <w:lvlJc w:val="left"/>
      <w:pPr>
        <w:tabs>
          <w:tab w:val="num" w:pos="720"/>
        </w:tabs>
        <w:ind w:left="720" w:hanging="720"/>
      </w:pPr>
      <w:rPr>
        <w:rFonts w:ascii="Arial" w:hAnsi="Arial" w:hint="default"/>
        <w:b/>
        <w:i w:val="0"/>
        <w:sz w:val="24"/>
        <w:szCs w:val="24"/>
      </w:rPr>
    </w:lvl>
    <w:lvl w:ilvl="2">
      <w:start w:val="1"/>
      <w:numFmt w:val="decimal"/>
      <w:lvlText w:val="%3."/>
      <w:lvlJc w:val="left"/>
      <w:pPr>
        <w:tabs>
          <w:tab w:val="num" w:pos="1440"/>
        </w:tabs>
        <w:ind w:left="1440" w:hanging="720"/>
      </w:pPr>
      <w:rPr>
        <w:rFonts w:ascii="Arial" w:hAnsi="Arial" w:hint="default"/>
        <w:b w:val="0"/>
        <w:i w:val="0"/>
        <w:sz w:val="24"/>
        <w:szCs w:val="24"/>
      </w:rPr>
    </w:lvl>
    <w:lvl w:ilvl="3">
      <w:start w:val="1"/>
      <w:numFmt w:val="lowerRoman"/>
      <w:lvlText w:val="%4)"/>
      <w:lvlJc w:val="left"/>
      <w:pPr>
        <w:tabs>
          <w:tab w:val="num" w:pos="2070"/>
        </w:tabs>
        <w:ind w:left="2070" w:hanging="720"/>
      </w:pPr>
      <w:rPr>
        <w:rFonts w:ascii="Arial" w:hAnsi="Arial"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7BF28D4"/>
    <w:multiLevelType w:val="hybridMultilevel"/>
    <w:tmpl w:val="316A2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127CBD"/>
    <w:multiLevelType w:val="hybridMultilevel"/>
    <w:tmpl w:val="8B70B2E0"/>
    <w:lvl w:ilvl="0" w:tplc="FFFFFFFF">
      <w:start w:val="1"/>
      <w:numFmt w:val="decimal"/>
      <w:pStyle w:val="NormalNumbered"/>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93C426F"/>
    <w:multiLevelType w:val="hybridMultilevel"/>
    <w:tmpl w:val="CD6AF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07906"/>
    <w:multiLevelType w:val="hybridMultilevel"/>
    <w:tmpl w:val="B154964C"/>
    <w:lvl w:ilvl="0" w:tplc="2C9E2996">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0D003E"/>
    <w:multiLevelType w:val="hybridMultilevel"/>
    <w:tmpl w:val="D320ED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5F374E"/>
    <w:multiLevelType w:val="hybridMultilevel"/>
    <w:tmpl w:val="C3482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284F45"/>
    <w:multiLevelType w:val="hybridMultilevel"/>
    <w:tmpl w:val="7F44D2CA"/>
    <w:lvl w:ilvl="0" w:tplc="1009000F">
      <w:start w:val="1"/>
      <w:numFmt w:val="decimal"/>
      <w:lvlText w:val="%1."/>
      <w:lvlJc w:val="left"/>
      <w:pPr>
        <w:tabs>
          <w:tab w:val="num" w:pos="1080"/>
        </w:tabs>
        <w:ind w:left="1080" w:hanging="360"/>
      </w:p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15:restartNumberingAfterBreak="0">
    <w:nsid w:val="1E83356A"/>
    <w:multiLevelType w:val="hybridMultilevel"/>
    <w:tmpl w:val="A978FC1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1F471B78"/>
    <w:multiLevelType w:val="hybridMultilevel"/>
    <w:tmpl w:val="5F98D3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FCF7E82"/>
    <w:multiLevelType w:val="hybridMultilevel"/>
    <w:tmpl w:val="835828B8"/>
    <w:lvl w:ilvl="0" w:tplc="6B90063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0E11BB0"/>
    <w:multiLevelType w:val="hybridMultilevel"/>
    <w:tmpl w:val="AEDA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8662AE"/>
    <w:multiLevelType w:val="multilevel"/>
    <w:tmpl w:val="AA1681CA"/>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E3F651A"/>
    <w:multiLevelType w:val="hybridMultilevel"/>
    <w:tmpl w:val="E954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47E36"/>
    <w:multiLevelType w:val="multilevel"/>
    <w:tmpl w:val="C27EF044"/>
    <w:lvl w:ilvl="0">
      <w:start w:val="1"/>
      <w:numFmt w:val="decimal"/>
      <w:pStyle w:val="StyleVerdana10ptCentered"/>
      <w:lvlText w:val="%1."/>
      <w:lvlJc w:val="left"/>
      <w:pPr>
        <w:tabs>
          <w:tab w:val="num" w:pos="720"/>
        </w:tabs>
        <w:ind w:left="0" w:firstLine="0"/>
      </w:pPr>
      <w:rPr>
        <w:rFonts w:hint="default"/>
        <w:b w:val="0"/>
        <w:i w:val="0"/>
        <w:sz w:val="20"/>
        <w:szCs w:val="20"/>
      </w:rPr>
    </w:lvl>
    <w:lvl w:ilvl="1">
      <w:start w:val="1"/>
      <w:numFmt w:val="upperRoman"/>
      <w:lvlText w:val="%2"/>
      <w:lvlJc w:val="left"/>
      <w:pPr>
        <w:tabs>
          <w:tab w:val="num" w:pos="720"/>
        </w:tabs>
        <w:ind w:left="720" w:hanging="720"/>
      </w:pPr>
      <w:rPr>
        <w:rFonts w:ascii="Arial" w:hAnsi="Arial" w:hint="default"/>
        <w:b/>
        <w:i w:val="0"/>
        <w:sz w:val="24"/>
        <w:szCs w:val="24"/>
      </w:rPr>
    </w:lvl>
    <w:lvl w:ilvl="2">
      <w:start w:val="1"/>
      <w:numFmt w:val="decimal"/>
      <w:lvlText w:val="%3."/>
      <w:lvlJc w:val="left"/>
      <w:pPr>
        <w:tabs>
          <w:tab w:val="num" w:pos="1440"/>
        </w:tabs>
        <w:ind w:left="1440" w:hanging="720"/>
      </w:pPr>
      <w:rPr>
        <w:rFonts w:ascii="Arial" w:hAnsi="Arial" w:hint="default"/>
        <w:b w:val="0"/>
        <w:i w:val="0"/>
        <w:sz w:val="24"/>
        <w:szCs w:val="24"/>
      </w:rPr>
    </w:lvl>
    <w:lvl w:ilvl="3">
      <w:start w:val="1"/>
      <w:numFmt w:val="lowerRoman"/>
      <w:lvlText w:val="%4)"/>
      <w:lvlJc w:val="left"/>
      <w:pPr>
        <w:tabs>
          <w:tab w:val="num" w:pos="2070"/>
        </w:tabs>
        <w:ind w:left="2070" w:hanging="720"/>
      </w:pPr>
      <w:rPr>
        <w:rFonts w:ascii="Arial" w:hAnsi="Arial"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33D6136"/>
    <w:multiLevelType w:val="hybridMultilevel"/>
    <w:tmpl w:val="4410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A290A"/>
    <w:multiLevelType w:val="hybridMultilevel"/>
    <w:tmpl w:val="5386A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AE076F"/>
    <w:multiLevelType w:val="hybridMultilevel"/>
    <w:tmpl w:val="C024B8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C195840"/>
    <w:multiLevelType w:val="hybridMultilevel"/>
    <w:tmpl w:val="B2A02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234EB4"/>
    <w:multiLevelType w:val="hybridMultilevel"/>
    <w:tmpl w:val="4C04C38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4824873"/>
    <w:multiLevelType w:val="hybridMultilevel"/>
    <w:tmpl w:val="32204BC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56FB2109"/>
    <w:multiLevelType w:val="hybridMultilevel"/>
    <w:tmpl w:val="8E385D68"/>
    <w:lvl w:ilvl="0" w:tplc="E29E853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BAA650B"/>
    <w:multiLevelType w:val="hybridMultilevel"/>
    <w:tmpl w:val="39500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D5E310B"/>
    <w:multiLevelType w:val="hybridMultilevel"/>
    <w:tmpl w:val="3E7CA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FA1617E"/>
    <w:multiLevelType w:val="hybridMultilevel"/>
    <w:tmpl w:val="D70C9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80650"/>
    <w:multiLevelType w:val="hybridMultilevel"/>
    <w:tmpl w:val="B5A4C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7162E1"/>
    <w:multiLevelType w:val="hybridMultilevel"/>
    <w:tmpl w:val="6052A4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7C36D4D"/>
    <w:multiLevelType w:val="hybridMultilevel"/>
    <w:tmpl w:val="E95610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85B362B"/>
    <w:multiLevelType w:val="hybridMultilevel"/>
    <w:tmpl w:val="B8A6717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BA90570"/>
    <w:multiLevelType w:val="hybridMultilevel"/>
    <w:tmpl w:val="CD6AF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05186"/>
    <w:multiLevelType w:val="hybridMultilevel"/>
    <w:tmpl w:val="2D20A458"/>
    <w:lvl w:ilvl="0" w:tplc="AE5EBC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46F0B92"/>
    <w:multiLevelType w:val="hybridMultilevel"/>
    <w:tmpl w:val="1D5C947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15:restartNumberingAfterBreak="0">
    <w:nsid w:val="74C87B34"/>
    <w:multiLevelType w:val="hybridMultilevel"/>
    <w:tmpl w:val="A01E2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25"/>
  </w:num>
  <w:num w:numId="5">
    <w:abstractNumId w:val="34"/>
  </w:num>
  <w:num w:numId="6">
    <w:abstractNumId w:val="18"/>
  </w:num>
  <w:num w:numId="7">
    <w:abstractNumId w:val="1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0"/>
  </w:num>
  <w:num w:numId="11">
    <w:abstractNumId w:val="30"/>
  </w:num>
  <w:num w:numId="12">
    <w:abstractNumId w:val="31"/>
  </w:num>
  <w:num w:numId="13">
    <w:abstractNumId w:val="35"/>
  </w:num>
  <w:num w:numId="14">
    <w:abstractNumId w:val="22"/>
  </w:num>
  <w:num w:numId="15">
    <w:abstractNumId w:val="4"/>
  </w:num>
  <w:num w:numId="16">
    <w:abstractNumId w:val="1"/>
  </w:num>
  <w:num w:numId="17">
    <w:abstractNumId w:val="29"/>
  </w:num>
  <w:num w:numId="18">
    <w:abstractNumId w:val="15"/>
  </w:num>
  <w:num w:numId="19">
    <w:abstractNumId w:val="28"/>
  </w:num>
  <w:num w:numId="20">
    <w:abstractNumId w:val="7"/>
  </w:num>
  <w:num w:numId="21">
    <w:abstractNumId w:val="36"/>
  </w:num>
  <w:num w:numId="22">
    <w:abstractNumId w:val="33"/>
  </w:num>
  <w:num w:numId="23">
    <w:abstractNumId w:val="11"/>
  </w:num>
  <w:num w:numId="24">
    <w:abstractNumId w:val="23"/>
  </w:num>
  <w:num w:numId="25">
    <w:abstractNumId w:val="16"/>
  </w:num>
  <w:num w:numId="26">
    <w:abstractNumId w:val="12"/>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1"/>
  </w:num>
  <w:num w:numId="31">
    <w:abstractNumId w:val="9"/>
  </w:num>
  <w:num w:numId="32">
    <w:abstractNumId w:val="27"/>
  </w:num>
  <w:num w:numId="33">
    <w:abstractNumId w:val="26"/>
  </w:num>
  <w:num w:numId="34">
    <w:abstractNumId w:val="20"/>
  </w:num>
  <w:num w:numId="35">
    <w:abstractNumId w:val="19"/>
  </w:num>
  <w:num w:numId="36">
    <w:abstractNumId w:val="32"/>
  </w:num>
  <w:num w:numId="37">
    <w:abstractNumId w:val="5"/>
  </w:num>
  <w:num w:numId="3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nda Clark">
    <w15:presenceInfo w15:providerId="None" w15:userId="Brenda Cl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fr-CA" w:vendorID="64" w:dllVersion="6" w:nlCheck="1" w:checkStyle="1"/>
  <w:activeWritingStyle w:appName="MSWord" w:lang="en-CA" w:vendorID="64" w:dllVersion="6" w:nlCheck="1" w:checkStyle="1"/>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4B"/>
    <w:rsid w:val="000151E8"/>
    <w:rsid w:val="000170E8"/>
    <w:rsid w:val="0002065A"/>
    <w:rsid w:val="00024327"/>
    <w:rsid w:val="000315C7"/>
    <w:rsid w:val="000458D0"/>
    <w:rsid w:val="00063E12"/>
    <w:rsid w:val="00075155"/>
    <w:rsid w:val="000771BA"/>
    <w:rsid w:val="0008274A"/>
    <w:rsid w:val="000A1AC4"/>
    <w:rsid w:val="000A7D4F"/>
    <w:rsid w:val="000B60EF"/>
    <w:rsid w:val="000C1543"/>
    <w:rsid w:val="000D2C6D"/>
    <w:rsid w:val="000D6433"/>
    <w:rsid w:val="000F399F"/>
    <w:rsid w:val="000F7BBE"/>
    <w:rsid w:val="00115919"/>
    <w:rsid w:val="00127A02"/>
    <w:rsid w:val="00136ECE"/>
    <w:rsid w:val="001426F1"/>
    <w:rsid w:val="00147FAD"/>
    <w:rsid w:val="001631EA"/>
    <w:rsid w:val="001662F7"/>
    <w:rsid w:val="00166C4D"/>
    <w:rsid w:val="0018414C"/>
    <w:rsid w:val="001A090D"/>
    <w:rsid w:val="001A357E"/>
    <w:rsid w:val="001C6006"/>
    <w:rsid w:val="001D6781"/>
    <w:rsid w:val="001F24EB"/>
    <w:rsid w:val="00205B76"/>
    <w:rsid w:val="00207EAB"/>
    <w:rsid w:val="00215442"/>
    <w:rsid w:val="00223798"/>
    <w:rsid w:val="00247D3E"/>
    <w:rsid w:val="00262CEB"/>
    <w:rsid w:val="00270BED"/>
    <w:rsid w:val="00276017"/>
    <w:rsid w:val="002763E2"/>
    <w:rsid w:val="002852CA"/>
    <w:rsid w:val="002C5986"/>
    <w:rsid w:val="002F2755"/>
    <w:rsid w:val="00303C79"/>
    <w:rsid w:val="00314DEC"/>
    <w:rsid w:val="0032179B"/>
    <w:rsid w:val="00322471"/>
    <w:rsid w:val="00326CF5"/>
    <w:rsid w:val="0033104B"/>
    <w:rsid w:val="00340907"/>
    <w:rsid w:val="00352D6C"/>
    <w:rsid w:val="003555C8"/>
    <w:rsid w:val="00357819"/>
    <w:rsid w:val="003677A9"/>
    <w:rsid w:val="00371634"/>
    <w:rsid w:val="0037733E"/>
    <w:rsid w:val="00384C44"/>
    <w:rsid w:val="003D0351"/>
    <w:rsid w:val="003D0ED4"/>
    <w:rsid w:val="003D5590"/>
    <w:rsid w:val="003E590B"/>
    <w:rsid w:val="003F65D4"/>
    <w:rsid w:val="00403708"/>
    <w:rsid w:val="00405436"/>
    <w:rsid w:val="00422870"/>
    <w:rsid w:val="00461F29"/>
    <w:rsid w:val="004740D4"/>
    <w:rsid w:val="00476DAF"/>
    <w:rsid w:val="00481282"/>
    <w:rsid w:val="00492CF5"/>
    <w:rsid w:val="004A6968"/>
    <w:rsid w:val="004C05C2"/>
    <w:rsid w:val="004C0F1F"/>
    <w:rsid w:val="004E2E93"/>
    <w:rsid w:val="0050216A"/>
    <w:rsid w:val="005046FE"/>
    <w:rsid w:val="0052183C"/>
    <w:rsid w:val="00535574"/>
    <w:rsid w:val="005571C5"/>
    <w:rsid w:val="00561F07"/>
    <w:rsid w:val="0057358E"/>
    <w:rsid w:val="00577DC3"/>
    <w:rsid w:val="005A5D93"/>
    <w:rsid w:val="005D4926"/>
    <w:rsid w:val="005D5279"/>
    <w:rsid w:val="005F7BBC"/>
    <w:rsid w:val="00603152"/>
    <w:rsid w:val="0061581D"/>
    <w:rsid w:val="00616EE5"/>
    <w:rsid w:val="00642C4B"/>
    <w:rsid w:val="00642F89"/>
    <w:rsid w:val="00653EDA"/>
    <w:rsid w:val="006577F8"/>
    <w:rsid w:val="00665039"/>
    <w:rsid w:val="00673F85"/>
    <w:rsid w:val="00681296"/>
    <w:rsid w:val="00695633"/>
    <w:rsid w:val="006B2E77"/>
    <w:rsid w:val="006B6DB6"/>
    <w:rsid w:val="006D2BDA"/>
    <w:rsid w:val="006D3C2D"/>
    <w:rsid w:val="006E7C58"/>
    <w:rsid w:val="00730605"/>
    <w:rsid w:val="0073453B"/>
    <w:rsid w:val="007546AD"/>
    <w:rsid w:val="00755997"/>
    <w:rsid w:val="007913C9"/>
    <w:rsid w:val="007A04FD"/>
    <w:rsid w:val="007B6C09"/>
    <w:rsid w:val="007B77C3"/>
    <w:rsid w:val="007C1E1D"/>
    <w:rsid w:val="007D4AF4"/>
    <w:rsid w:val="007E2BEF"/>
    <w:rsid w:val="007F4459"/>
    <w:rsid w:val="007F63C6"/>
    <w:rsid w:val="007F7E48"/>
    <w:rsid w:val="00800C18"/>
    <w:rsid w:val="00814FF3"/>
    <w:rsid w:val="008160EC"/>
    <w:rsid w:val="00824E1F"/>
    <w:rsid w:val="00837799"/>
    <w:rsid w:val="00841E11"/>
    <w:rsid w:val="00864B59"/>
    <w:rsid w:val="00867921"/>
    <w:rsid w:val="00870A4F"/>
    <w:rsid w:val="00875024"/>
    <w:rsid w:val="00875086"/>
    <w:rsid w:val="00875295"/>
    <w:rsid w:val="00877963"/>
    <w:rsid w:val="008911F2"/>
    <w:rsid w:val="008968AA"/>
    <w:rsid w:val="008A427D"/>
    <w:rsid w:val="008B4EB6"/>
    <w:rsid w:val="008C0185"/>
    <w:rsid w:val="008E142E"/>
    <w:rsid w:val="008E1830"/>
    <w:rsid w:val="008E3C23"/>
    <w:rsid w:val="008E4DBE"/>
    <w:rsid w:val="008F0EDC"/>
    <w:rsid w:val="00904DB4"/>
    <w:rsid w:val="00905AFE"/>
    <w:rsid w:val="00913563"/>
    <w:rsid w:val="009221BD"/>
    <w:rsid w:val="009244B6"/>
    <w:rsid w:val="00947134"/>
    <w:rsid w:val="00961AF2"/>
    <w:rsid w:val="00992161"/>
    <w:rsid w:val="00994808"/>
    <w:rsid w:val="009A198A"/>
    <w:rsid w:val="009A6FC7"/>
    <w:rsid w:val="009D0668"/>
    <w:rsid w:val="009F329B"/>
    <w:rsid w:val="00A23490"/>
    <w:rsid w:val="00A30810"/>
    <w:rsid w:val="00A37A21"/>
    <w:rsid w:val="00A63358"/>
    <w:rsid w:val="00A829E3"/>
    <w:rsid w:val="00A85158"/>
    <w:rsid w:val="00A858E0"/>
    <w:rsid w:val="00A9144C"/>
    <w:rsid w:val="00A96E67"/>
    <w:rsid w:val="00A96EB6"/>
    <w:rsid w:val="00AB145F"/>
    <w:rsid w:val="00AB41E5"/>
    <w:rsid w:val="00AB7721"/>
    <w:rsid w:val="00AD0C47"/>
    <w:rsid w:val="00AF0150"/>
    <w:rsid w:val="00AF787C"/>
    <w:rsid w:val="00B33768"/>
    <w:rsid w:val="00B50369"/>
    <w:rsid w:val="00B548CA"/>
    <w:rsid w:val="00B65A0A"/>
    <w:rsid w:val="00B65ADE"/>
    <w:rsid w:val="00B65FF6"/>
    <w:rsid w:val="00B67BDD"/>
    <w:rsid w:val="00B718B4"/>
    <w:rsid w:val="00B75FBE"/>
    <w:rsid w:val="00B76B53"/>
    <w:rsid w:val="00B8342F"/>
    <w:rsid w:val="00B86C90"/>
    <w:rsid w:val="00B87110"/>
    <w:rsid w:val="00BA4007"/>
    <w:rsid w:val="00BB3C50"/>
    <w:rsid w:val="00BD6057"/>
    <w:rsid w:val="00BD6F54"/>
    <w:rsid w:val="00BD7D28"/>
    <w:rsid w:val="00C07914"/>
    <w:rsid w:val="00C201E5"/>
    <w:rsid w:val="00C27258"/>
    <w:rsid w:val="00C30A9A"/>
    <w:rsid w:val="00C42ED1"/>
    <w:rsid w:val="00C7029C"/>
    <w:rsid w:val="00C72A83"/>
    <w:rsid w:val="00C72F30"/>
    <w:rsid w:val="00C845DC"/>
    <w:rsid w:val="00CA06CA"/>
    <w:rsid w:val="00CA36B9"/>
    <w:rsid w:val="00CC0BFB"/>
    <w:rsid w:val="00CC3E0C"/>
    <w:rsid w:val="00CD4004"/>
    <w:rsid w:val="00D11994"/>
    <w:rsid w:val="00D34D24"/>
    <w:rsid w:val="00D45FD9"/>
    <w:rsid w:val="00D52A70"/>
    <w:rsid w:val="00DA2F4B"/>
    <w:rsid w:val="00DC6599"/>
    <w:rsid w:val="00DD0E24"/>
    <w:rsid w:val="00DD4AB9"/>
    <w:rsid w:val="00DE5FD4"/>
    <w:rsid w:val="00DF29C2"/>
    <w:rsid w:val="00E00A74"/>
    <w:rsid w:val="00E12F98"/>
    <w:rsid w:val="00E558B4"/>
    <w:rsid w:val="00E61E8C"/>
    <w:rsid w:val="00E6718E"/>
    <w:rsid w:val="00E70B51"/>
    <w:rsid w:val="00E72D7F"/>
    <w:rsid w:val="00E8345D"/>
    <w:rsid w:val="00ED2C2C"/>
    <w:rsid w:val="00ED689E"/>
    <w:rsid w:val="00ED6A61"/>
    <w:rsid w:val="00F30C0E"/>
    <w:rsid w:val="00F51012"/>
    <w:rsid w:val="00F51876"/>
    <w:rsid w:val="00F603F2"/>
    <w:rsid w:val="00F62DB3"/>
    <w:rsid w:val="00F71EAC"/>
    <w:rsid w:val="00F74E7C"/>
    <w:rsid w:val="00F85CEB"/>
    <w:rsid w:val="00F92B5E"/>
    <w:rsid w:val="00F94A84"/>
    <w:rsid w:val="00F94CF1"/>
    <w:rsid w:val="00F97D22"/>
    <w:rsid w:val="00FA427F"/>
    <w:rsid w:val="00FA731D"/>
    <w:rsid w:val="00FB0814"/>
    <w:rsid w:val="00FD30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F019D-01FC-47EF-984E-3868117C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558"/>
    <w:pPr>
      <w:widowControl w:val="0"/>
      <w:spacing w:before="120" w:after="120"/>
    </w:pPr>
    <w:rPr>
      <w:rFonts w:ascii="Verdana" w:hAnsi="Verdana"/>
      <w:lang w:val="en-US" w:eastAsia="en-US"/>
    </w:rPr>
  </w:style>
  <w:style w:type="paragraph" w:styleId="Heading1">
    <w:name w:val="heading 1"/>
    <w:basedOn w:val="Normal"/>
    <w:next w:val="Normal"/>
    <w:qFormat/>
    <w:rsid w:val="00F94C86"/>
    <w:pPr>
      <w:keepNext/>
      <w:widowControl/>
      <w:tabs>
        <w:tab w:val="left" w:pos="720"/>
        <w:tab w:val="right" w:pos="9360"/>
      </w:tabs>
      <w:outlineLvl w:val="0"/>
    </w:pPr>
    <w:rPr>
      <w:b/>
    </w:rPr>
  </w:style>
  <w:style w:type="paragraph" w:styleId="Heading2">
    <w:name w:val="heading 2"/>
    <w:basedOn w:val="Normal"/>
    <w:next w:val="Normal"/>
    <w:qFormat/>
    <w:rsid w:val="004F04F3"/>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596519"/>
    <w:pPr>
      <w:keepNext/>
      <w:spacing w:before="240" w:after="6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1">
    <w:name w:val="TxBr_c1"/>
    <w:basedOn w:val="Normal"/>
    <w:rsid w:val="0033104B"/>
    <w:pPr>
      <w:spacing w:line="240" w:lineRule="atLeast"/>
      <w:jc w:val="center"/>
    </w:pPr>
  </w:style>
  <w:style w:type="paragraph" w:customStyle="1" w:styleId="TxBrc2">
    <w:name w:val="TxBr_c2"/>
    <w:basedOn w:val="Normal"/>
    <w:rsid w:val="0033104B"/>
    <w:pPr>
      <w:spacing w:line="240" w:lineRule="atLeast"/>
      <w:jc w:val="center"/>
    </w:pPr>
  </w:style>
  <w:style w:type="paragraph" w:customStyle="1" w:styleId="TxBrp3">
    <w:name w:val="TxBr_p3"/>
    <w:basedOn w:val="Normal"/>
    <w:rsid w:val="0033104B"/>
    <w:pPr>
      <w:tabs>
        <w:tab w:val="left" w:pos="204"/>
      </w:tabs>
      <w:spacing w:line="289" w:lineRule="atLeast"/>
    </w:pPr>
  </w:style>
  <w:style w:type="paragraph" w:customStyle="1" w:styleId="TxBrp4">
    <w:name w:val="TxBr_p4"/>
    <w:basedOn w:val="Normal"/>
    <w:rsid w:val="0033104B"/>
    <w:pPr>
      <w:tabs>
        <w:tab w:val="left" w:pos="204"/>
      </w:tabs>
      <w:spacing w:line="240" w:lineRule="atLeast"/>
    </w:pPr>
  </w:style>
  <w:style w:type="paragraph" w:customStyle="1" w:styleId="TxBrp5">
    <w:name w:val="TxBr_p5"/>
    <w:basedOn w:val="Normal"/>
    <w:rsid w:val="0033104B"/>
    <w:pPr>
      <w:tabs>
        <w:tab w:val="left" w:pos="685"/>
      </w:tabs>
      <w:spacing w:line="289" w:lineRule="atLeast"/>
      <w:ind w:left="772"/>
    </w:pPr>
  </w:style>
  <w:style w:type="paragraph" w:customStyle="1" w:styleId="TxBrp8">
    <w:name w:val="TxBr_p8"/>
    <w:basedOn w:val="Normal"/>
    <w:rsid w:val="0033104B"/>
    <w:pPr>
      <w:tabs>
        <w:tab w:val="left" w:pos="640"/>
        <w:tab w:val="left" w:pos="1230"/>
      </w:tabs>
      <w:spacing w:line="240" w:lineRule="atLeast"/>
      <w:ind w:left="1230" w:hanging="590"/>
    </w:pPr>
  </w:style>
  <w:style w:type="paragraph" w:customStyle="1" w:styleId="TxBrp9">
    <w:name w:val="TxBr_p9"/>
    <w:basedOn w:val="Normal"/>
    <w:rsid w:val="0033104B"/>
    <w:pPr>
      <w:tabs>
        <w:tab w:val="left" w:pos="759"/>
      </w:tabs>
      <w:spacing w:line="240" w:lineRule="atLeast"/>
      <w:ind w:left="698"/>
    </w:pPr>
  </w:style>
  <w:style w:type="paragraph" w:customStyle="1" w:styleId="TxBrp11">
    <w:name w:val="TxBr_p11"/>
    <w:basedOn w:val="Normal"/>
    <w:rsid w:val="0033104B"/>
    <w:pPr>
      <w:tabs>
        <w:tab w:val="left" w:pos="640"/>
      </w:tabs>
      <w:spacing w:line="240" w:lineRule="atLeast"/>
      <w:ind w:left="817" w:hanging="640"/>
    </w:pPr>
  </w:style>
  <w:style w:type="paragraph" w:customStyle="1" w:styleId="TxBrp14">
    <w:name w:val="TxBr_p14"/>
    <w:basedOn w:val="Normal"/>
    <w:rsid w:val="0033104B"/>
    <w:pPr>
      <w:tabs>
        <w:tab w:val="left" w:pos="759"/>
      </w:tabs>
      <w:spacing w:line="240" w:lineRule="atLeast"/>
      <w:ind w:left="698" w:hanging="759"/>
    </w:pPr>
  </w:style>
  <w:style w:type="paragraph" w:customStyle="1" w:styleId="TxBrc5">
    <w:name w:val="TxBr_c5"/>
    <w:basedOn w:val="Normal"/>
    <w:rsid w:val="0033104B"/>
    <w:pPr>
      <w:spacing w:line="240" w:lineRule="atLeast"/>
      <w:jc w:val="center"/>
    </w:pPr>
  </w:style>
  <w:style w:type="paragraph" w:styleId="Footer">
    <w:name w:val="footer"/>
    <w:basedOn w:val="Normal"/>
    <w:rsid w:val="0033104B"/>
    <w:pPr>
      <w:tabs>
        <w:tab w:val="center" w:pos="4320"/>
        <w:tab w:val="right" w:pos="8640"/>
      </w:tabs>
    </w:pPr>
  </w:style>
  <w:style w:type="character" w:styleId="PageNumber">
    <w:name w:val="page number"/>
    <w:basedOn w:val="DefaultParagraphFont"/>
    <w:rsid w:val="0033104B"/>
  </w:style>
  <w:style w:type="paragraph" w:styleId="BodyText">
    <w:name w:val="Body Text"/>
    <w:basedOn w:val="Normal"/>
    <w:link w:val="BodyTextChar"/>
    <w:rsid w:val="0033104B"/>
    <w:pPr>
      <w:tabs>
        <w:tab w:val="left" w:pos="204"/>
      </w:tabs>
      <w:spacing w:line="289" w:lineRule="exact"/>
    </w:pPr>
    <w:rPr>
      <w:rFonts w:ascii="Arial" w:hAnsi="Arial"/>
      <w:sz w:val="22"/>
    </w:rPr>
  </w:style>
  <w:style w:type="paragraph" w:styleId="Header">
    <w:name w:val="header"/>
    <w:basedOn w:val="Normal"/>
    <w:link w:val="HeaderChar"/>
    <w:rsid w:val="0033104B"/>
    <w:pPr>
      <w:tabs>
        <w:tab w:val="center" w:pos="4320"/>
        <w:tab w:val="right" w:pos="8640"/>
      </w:tabs>
    </w:pPr>
  </w:style>
  <w:style w:type="character" w:customStyle="1" w:styleId="HeaderChar">
    <w:name w:val="Header Char"/>
    <w:link w:val="Header"/>
    <w:rsid w:val="009335C7"/>
    <w:rPr>
      <w:rFonts w:ascii="Verdana" w:hAnsi="Verdana"/>
    </w:rPr>
  </w:style>
  <w:style w:type="paragraph" w:styleId="Title">
    <w:name w:val="Title"/>
    <w:basedOn w:val="Normal"/>
    <w:qFormat/>
    <w:rsid w:val="0033104B"/>
    <w:pPr>
      <w:widowControl/>
      <w:jc w:val="center"/>
    </w:pPr>
    <w:rPr>
      <w:rFonts w:ascii="Tahoma" w:hAnsi="Tahoma"/>
      <w:b/>
      <w:color w:val="333399"/>
      <w:sz w:val="40"/>
    </w:rPr>
  </w:style>
  <w:style w:type="paragraph" w:customStyle="1" w:styleId="NormalNumbered">
    <w:name w:val="Normal Numbered"/>
    <w:basedOn w:val="Normal"/>
    <w:rsid w:val="0033104B"/>
    <w:pPr>
      <w:widowControl/>
      <w:numPr>
        <w:numId w:val="2"/>
      </w:numPr>
    </w:pPr>
  </w:style>
  <w:style w:type="paragraph" w:styleId="Subtitle">
    <w:name w:val="Subtitle"/>
    <w:basedOn w:val="Normal"/>
    <w:qFormat/>
    <w:rsid w:val="001E410C"/>
    <w:pPr>
      <w:spacing w:after="60"/>
      <w:jc w:val="center"/>
    </w:pPr>
    <w:rPr>
      <w:rFonts w:cs="Arial"/>
      <w:b/>
      <w:i/>
      <w:color w:val="333399"/>
      <w:sz w:val="28"/>
    </w:rPr>
  </w:style>
  <w:style w:type="paragraph" w:styleId="BalloonText">
    <w:name w:val="Balloon Text"/>
    <w:basedOn w:val="Normal"/>
    <w:link w:val="BalloonTextChar"/>
    <w:rsid w:val="00C741B2"/>
    <w:rPr>
      <w:rFonts w:ascii="Tahoma" w:hAnsi="Tahoma" w:cs="Tahoma"/>
      <w:sz w:val="16"/>
      <w:szCs w:val="16"/>
    </w:rPr>
  </w:style>
  <w:style w:type="character" w:customStyle="1" w:styleId="BalloonTextChar">
    <w:name w:val="Balloon Text Char"/>
    <w:link w:val="BalloonText"/>
    <w:rsid w:val="009335C7"/>
    <w:rPr>
      <w:rFonts w:ascii="Tahoma" w:hAnsi="Tahoma" w:cs="Tahoma"/>
      <w:sz w:val="16"/>
      <w:szCs w:val="16"/>
    </w:rPr>
  </w:style>
  <w:style w:type="paragraph" w:customStyle="1" w:styleId="StyleVerdana10ptCentered">
    <w:name w:val="Style Verdana 10 pt Centered"/>
    <w:basedOn w:val="Normal"/>
    <w:rsid w:val="006B1477"/>
    <w:pPr>
      <w:numPr>
        <w:numId w:val="6"/>
      </w:numPr>
    </w:pPr>
  </w:style>
  <w:style w:type="paragraph" w:customStyle="1" w:styleId="Level3">
    <w:name w:val="Level 3"/>
    <w:basedOn w:val="Normal"/>
    <w:rsid w:val="00AD2CA8"/>
    <w:pPr>
      <w:widowControl/>
      <w:tabs>
        <w:tab w:val="left" w:pos="720"/>
      </w:tabs>
      <w:spacing w:before="240" w:line="480" w:lineRule="atLeast"/>
      <w:jc w:val="both"/>
    </w:pPr>
    <w:rPr>
      <w:rFonts w:ascii="Times" w:hAnsi="Times"/>
      <w:color w:val="000000"/>
    </w:rPr>
  </w:style>
  <w:style w:type="paragraph" w:customStyle="1" w:styleId="BCCA">
    <w:name w:val="BCCA"/>
    <w:basedOn w:val="Normal"/>
    <w:rsid w:val="00750286"/>
    <w:pPr>
      <w:widowControl/>
      <w:suppressAutoHyphens/>
    </w:pPr>
    <w:rPr>
      <w:lang w:val="en-CA" w:eastAsia="ar-SA"/>
    </w:rPr>
  </w:style>
  <w:style w:type="character" w:styleId="FollowedHyperlink">
    <w:name w:val="FollowedHyperlink"/>
    <w:rsid w:val="00AF6F0C"/>
    <w:rPr>
      <w:color w:val="800080"/>
      <w:u w:val="single"/>
    </w:rPr>
  </w:style>
  <w:style w:type="paragraph" w:styleId="ListParagraph">
    <w:name w:val="List Paragraph"/>
    <w:basedOn w:val="Normal"/>
    <w:uiPriority w:val="34"/>
    <w:qFormat/>
    <w:rsid w:val="00974111"/>
    <w:pPr>
      <w:widowControl/>
      <w:ind w:left="720"/>
    </w:pPr>
    <w:rPr>
      <w:lang w:val="en-CA" w:eastAsia="en-CA"/>
    </w:rPr>
  </w:style>
  <w:style w:type="paragraph" w:styleId="TOC2">
    <w:name w:val="toc 2"/>
    <w:basedOn w:val="Normal"/>
    <w:next w:val="Normal"/>
    <w:autoRedefine/>
    <w:semiHidden/>
    <w:rsid w:val="00CB1E67"/>
    <w:pPr>
      <w:tabs>
        <w:tab w:val="right" w:leader="dot" w:pos="7920"/>
      </w:tabs>
      <w:ind w:left="2160"/>
    </w:pPr>
  </w:style>
  <w:style w:type="paragraph" w:styleId="TOC1">
    <w:name w:val="toc 1"/>
    <w:basedOn w:val="Normal"/>
    <w:next w:val="Normal"/>
    <w:autoRedefine/>
    <w:semiHidden/>
    <w:rsid w:val="00CB1E67"/>
    <w:pPr>
      <w:tabs>
        <w:tab w:val="left" w:pos="2160"/>
        <w:tab w:val="right" w:leader="dot" w:pos="7920"/>
      </w:tabs>
      <w:ind w:left="1440"/>
    </w:pPr>
  </w:style>
  <w:style w:type="paragraph" w:styleId="TOC3">
    <w:name w:val="toc 3"/>
    <w:basedOn w:val="Normal"/>
    <w:next w:val="Normal"/>
    <w:autoRedefine/>
    <w:semiHidden/>
    <w:rsid w:val="001E410C"/>
    <w:pPr>
      <w:ind w:left="440"/>
    </w:pPr>
  </w:style>
  <w:style w:type="character" w:customStyle="1" w:styleId="DocumentMapChar">
    <w:name w:val="Document Map Char"/>
    <w:link w:val="DocumentMap"/>
    <w:rsid w:val="009335C7"/>
    <w:rPr>
      <w:rFonts w:ascii="Tahoma" w:hAnsi="Tahoma" w:cs="Tahoma"/>
      <w:sz w:val="16"/>
      <w:szCs w:val="16"/>
    </w:rPr>
  </w:style>
  <w:style w:type="paragraph" w:styleId="DocumentMap">
    <w:name w:val="Document Map"/>
    <w:basedOn w:val="Normal"/>
    <w:link w:val="DocumentMapChar"/>
    <w:rsid w:val="009335C7"/>
    <w:pPr>
      <w:widowControl/>
      <w:spacing w:before="0" w:after="0"/>
    </w:pPr>
    <w:rPr>
      <w:rFonts w:ascii="Tahoma" w:hAnsi="Tahoma" w:cs="Tahoma"/>
      <w:sz w:val="16"/>
      <w:szCs w:val="16"/>
    </w:rPr>
  </w:style>
  <w:style w:type="paragraph" w:styleId="TOC5">
    <w:name w:val="toc 5"/>
    <w:basedOn w:val="Normal"/>
    <w:next w:val="Normal"/>
    <w:autoRedefine/>
    <w:semiHidden/>
    <w:rsid w:val="00D52A70"/>
    <w:pPr>
      <w:ind w:left="800"/>
    </w:pPr>
  </w:style>
  <w:style w:type="paragraph" w:customStyle="1" w:styleId="GuidelineExtract">
    <w:name w:val="GuidelineExtract"/>
    <w:basedOn w:val="Normal"/>
    <w:rsid w:val="007F4459"/>
    <w:pPr>
      <w:widowControl/>
      <w:spacing w:before="60" w:after="60"/>
      <w:ind w:left="1080" w:right="720"/>
      <w:jc w:val="both"/>
    </w:pPr>
    <w:rPr>
      <w:rFonts w:ascii="Arial" w:hAnsi="Arial"/>
      <w:i/>
      <w:lang w:eastAsia="zh-CN"/>
    </w:rPr>
  </w:style>
  <w:style w:type="character" w:customStyle="1" w:styleId="ColorfulGrid-Accent1Char">
    <w:name w:val="Colorful Grid - Accent 1 Char"/>
    <w:link w:val="ColorfulGrid-Accent1"/>
    <w:uiPriority w:val="29"/>
    <w:rsid w:val="008B4EB6"/>
    <w:rPr>
      <w:i/>
      <w:iCs/>
      <w:color w:val="1F497D"/>
      <w:sz w:val="18"/>
      <w:szCs w:val="22"/>
      <w:lang w:val="en-US" w:eastAsia="en-US"/>
    </w:rPr>
  </w:style>
  <w:style w:type="table" w:styleId="ColorfulGrid-Accent1">
    <w:name w:val="Colorful Grid Accent 1"/>
    <w:basedOn w:val="TableNormal"/>
    <w:link w:val="ColorfulGrid-Accent1Char"/>
    <w:uiPriority w:val="29"/>
    <w:rsid w:val="008B4EB6"/>
    <w:rPr>
      <w:i/>
      <w:iCs/>
      <w:color w:val="1F497D"/>
      <w:sz w:val="18"/>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Grid">
    <w:name w:val="Table Grid"/>
    <w:basedOn w:val="TableNormal"/>
    <w:rsid w:val="00AF01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Normal">
    <w:name w:val="Bulleted Normal"/>
    <w:basedOn w:val="Normal"/>
    <w:link w:val="BulletedNormalChar"/>
    <w:qFormat/>
    <w:rsid w:val="00673F85"/>
    <w:pPr>
      <w:widowControl/>
      <w:spacing w:after="0"/>
      <w:jc w:val="both"/>
    </w:pPr>
    <w:rPr>
      <w:rFonts w:ascii="Calibri" w:eastAsia="Calibri" w:hAnsi="Calibri"/>
      <w:sz w:val="22"/>
      <w:szCs w:val="22"/>
    </w:rPr>
  </w:style>
  <w:style w:type="character" w:customStyle="1" w:styleId="BulletedNormalChar">
    <w:name w:val="Bulleted Normal Char"/>
    <w:link w:val="BulletedNormal"/>
    <w:rsid w:val="00673F85"/>
    <w:rPr>
      <w:rFonts w:ascii="Calibri" w:eastAsia="Calibri" w:hAnsi="Calibri"/>
      <w:sz w:val="22"/>
      <w:szCs w:val="22"/>
      <w:lang w:val="en-US" w:eastAsia="en-US"/>
    </w:rPr>
  </w:style>
  <w:style w:type="paragraph" w:styleId="Revision">
    <w:name w:val="Revision"/>
    <w:hidden/>
    <w:semiHidden/>
    <w:rsid w:val="00352D6C"/>
    <w:rPr>
      <w:rFonts w:ascii="Verdana" w:hAnsi="Verdana"/>
      <w:lang w:val="en-US" w:eastAsia="en-US"/>
    </w:rPr>
  </w:style>
  <w:style w:type="character" w:customStyle="1" w:styleId="BodyTextChar">
    <w:name w:val="Body Text Char"/>
    <w:basedOn w:val="DefaultParagraphFont"/>
    <w:link w:val="BodyText"/>
    <w:rsid w:val="00870A4F"/>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858">
      <w:bodyDiv w:val="1"/>
      <w:marLeft w:val="0"/>
      <w:marRight w:val="0"/>
      <w:marTop w:val="0"/>
      <w:marBottom w:val="0"/>
      <w:divBdr>
        <w:top w:val="none" w:sz="0" w:space="0" w:color="auto"/>
        <w:left w:val="none" w:sz="0" w:space="0" w:color="auto"/>
        <w:bottom w:val="none" w:sz="0" w:space="0" w:color="auto"/>
        <w:right w:val="none" w:sz="0" w:space="0" w:color="auto"/>
      </w:divBdr>
    </w:div>
    <w:div w:id="1154907130">
      <w:bodyDiv w:val="1"/>
      <w:marLeft w:val="0"/>
      <w:marRight w:val="0"/>
      <w:marTop w:val="0"/>
      <w:marBottom w:val="0"/>
      <w:divBdr>
        <w:top w:val="none" w:sz="0" w:space="0" w:color="auto"/>
        <w:left w:val="none" w:sz="0" w:space="0" w:color="auto"/>
        <w:bottom w:val="none" w:sz="0" w:space="0" w:color="auto"/>
        <w:right w:val="none" w:sz="0" w:space="0" w:color="auto"/>
      </w:divBdr>
    </w:div>
    <w:div w:id="178372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78067-AD2E-49CF-ACF1-DA1EA062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2106</Words>
  <Characters>13123</Characters>
  <Application>Microsoft Office Word</Application>
  <DocSecurity>0</DocSecurity>
  <Lines>298</Lines>
  <Paragraphs>245</Paragraphs>
  <ScaleCrop>false</ScaleCrop>
  <HeadingPairs>
    <vt:vector size="2" baseType="variant">
      <vt:variant>
        <vt:lpstr>Title</vt:lpstr>
      </vt:variant>
      <vt:variant>
        <vt:i4>1</vt:i4>
      </vt:variant>
    </vt:vector>
  </HeadingPairs>
  <TitlesOfParts>
    <vt:vector size="1" baseType="lpstr">
      <vt:lpstr>Confidential</vt:lpstr>
    </vt:vector>
  </TitlesOfParts>
  <Company>The Ottawa Hospital</Company>
  <LinksUpToDate>false</LinksUpToDate>
  <CharactersWithSpaces>14984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whendee</dc:creator>
  <cp:lastModifiedBy>Microsoft account</cp:lastModifiedBy>
  <cp:revision>3</cp:revision>
  <cp:lastPrinted>2013-11-01T20:13:00Z</cp:lastPrinted>
  <dcterms:created xsi:type="dcterms:W3CDTF">2023-02-18T19:56:00Z</dcterms:created>
  <dcterms:modified xsi:type="dcterms:W3CDTF">2023-02-18T19:59:00Z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